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3DD89" w14:textId="50320341" w:rsidR="00745D72" w:rsidRPr="0036393B" w:rsidRDefault="00745D72" w:rsidP="00745D72">
      <w:pPr>
        <w:widowControl w:val="0"/>
        <w:autoSpaceDE w:val="0"/>
        <w:autoSpaceDN w:val="0"/>
        <w:spacing w:after="0" w:line="240" w:lineRule="auto"/>
        <w:ind w:right="49"/>
        <w:jc w:val="both"/>
        <w:rPr>
          <w:rFonts w:ascii="Arial" w:hAnsi="Arial" w:cs="Arial"/>
          <w:sz w:val="24"/>
          <w:szCs w:val="24"/>
        </w:rPr>
      </w:pPr>
      <w:r w:rsidRPr="0036393B">
        <w:rPr>
          <w:rFonts w:ascii="Arial" w:hAnsi="Arial" w:cs="Arial"/>
          <w:sz w:val="24"/>
          <w:szCs w:val="24"/>
        </w:rPr>
        <w:t>La</w:t>
      </w:r>
      <w:r w:rsidRPr="0036393B">
        <w:rPr>
          <w:rFonts w:ascii="Arial" w:hAnsi="Arial" w:cs="Arial"/>
          <w:spacing w:val="1"/>
          <w:sz w:val="24"/>
          <w:szCs w:val="24"/>
        </w:rPr>
        <w:t xml:space="preserve"> </w:t>
      </w:r>
      <w:r w:rsidRPr="0036393B">
        <w:rPr>
          <w:rFonts w:ascii="Arial" w:hAnsi="Arial" w:cs="Arial"/>
          <w:sz w:val="24"/>
          <w:szCs w:val="24"/>
        </w:rPr>
        <w:t>Dirección</w:t>
      </w:r>
      <w:r w:rsidRPr="0036393B">
        <w:rPr>
          <w:rFonts w:ascii="Arial" w:hAnsi="Arial" w:cs="Arial"/>
          <w:spacing w:val="1"/>
          <w:sz w:val="24"/>
          <w:szCs w:val="24"/>
        </w:rPr>
        <w:t xml:space="preserve"> </w:t>
      </w:r>
      <w:r w:rsidRPr="0036393B">
        <w:rPr>
          <w:rFonts w:ascii="Arial" w:hAnsi="Arial" w:cs="Arial"/>
          <w:sz w:val="24"/>
          <w:szCs w:val="24"/>
        </w:rPr>
        <w:t>de</w:t>
      </w:r>
      <w:r w:rsidRPr="0036393B">
        <w:rPr>
          <w:rFonts w:ascii="Arial" w:hAnsi="Arial" w:cs="Arial"/>
          <w:spacing w:val="1"/>
          <w:sz w:val="24"/>
          <w:szCs w:val="24"/>
        </w:rPr>
        <w:t xml:space="preserve"> </w:t>
      </w:r>
      <w:r w:rsidRPr="0036393B">
        <w:rPr>
          <w:rFonts w:ascii="Arial" w:hAnsi="Arial" w:cs="Arial"/>
          <w:sz w:val="24"/>
          <w:szCs w:val="24"/>
        </w:rPr>
        <w:t>Administración</w:t>
      </w:r>
      <w:r w:rsidRPr="0036393B">
        <w:rPr>
          <w:rFonts w:ascii="Arial" w:hAnsi="Arial" w:cs="Arial"/>
          <w:spacing w:val="1"/>
          <w:sz w:val="24"/>
          <w:szCs w:val="24"/>
        </w:rPr>
        <w:t xml:space="preserve"> </w:t>
      </w:r>
      <w:r w:rsidRPr="0036393B">
        <w:rPr>
          <w:rFonts w:ascii="Arial" w:hAnsi="Arial" w:cs="Arial"/>
          <w:sz w:val="24"/>
          <w:szCs w:val="24"/>
        </w:rPr>
        <w:t>y</w:t>
      </w:r>
      <w:r w:rsidRPr="0036393B">
        <w:rPr>
          <w:rFonts w:ascii="Arial" w:hAnsi="Arial" w:cs="Arial"/>
          <w:spacing w:val="1"/>
          <w:sz w:val="24"/>
          <w:szCs w:val="24"/>
        </w:rPr>
        <w:t xml:space="preserve"> </w:t>
      </w:r>
      <w:r w:rsidRPr="0036393B">
        <w:rPr>
          <w:rFonts w:ascii="Arial" w:hAnsi="Arial" w:cs="Arial"/>
          <w:sz w:val="24"/>
          <w:szCs w:val="24"/>
        </w:rPr>
        <w:t>Finanzas</w:t>
      </w:r>
      <w:r w:rsidRPr="0036393B">
        <w:rPr>
          <w:rFonts w:ascii="Arial" w:hAnsi="Arial" w:cs="Arial"/>
          <w:spacing w:val="1"/>
          <w:sz w:val="24"/>
          <w:szCs w:val="24"/>
        </w:rPr>
        <w:t xml:space="preserve"> </w:t>
      </w:r>
      <w:r w:rsidRPr="0036393B">
        <w:rPr>
          <w:rFonts w:ascii="Arial" w:hAnsi="Arial" w:cs="Arial"/>
          <w:sz w:val="24"/>
          <w:szCs w:val="24"/>
        </w:rPr>
        <w:t>de</w:t>
      </w:r>
      <w:r w:rsidRPr="0036393B">
        <w:rPr>
          <w:rFonts w:ascii="Arial" w:hAnsi="Arial" w:cs="Arial"/>
          <w:spacing w:val="1"/>
          <w:sz w:val="24"/>
          <w:szCs w:val="24"/>
        </w:rPr>
        <w:t xml:space="preserve"> </w:t>
      </w:r>
      <w:r w:rsidRPr="0036393B">
        <w:rPr>
          <w:rFonts w:ascii="Arial" w:hAnsi="Arial" w:cs="Arial"/>
          <w:sz w:val="24"/>
          <w:szCs w:val="24"/>
        </w:rPr>
        <w:t>la</w:t>
      </w:r>
      <w:r w:rsidRPr="0036393B">
        <w:rPr>
          <w:rFonts w:ascii="Arial" w:hAnsi="Arial" w:cs="Arial"/>
          <w:spacing w:val="1"/>
          <w:sz w:val="24"/>
          <w:szCs w:val="24"/>
        </w:rPr>
        <w:t xml:space="preserve"> </w:t>
      </w:r>
      <w:r w:rsidRPr="0036393B">
        <w:rPr>
          <w:rFonts w:ascii="Arial" w:hAnsi="Arial" w:cs="Arial"/>
          <w:sz w:val="24"/>
          <w:szCs w:val="24"/>
        </w:rPr>
        <w:t>Universidad</w:t>
      </w:r>
      <w:r w:rsidRPr="0036393B">
        <w:rPr>
          <w:rFonts w:ascii="Arial" w:hAnsi="Arial" w:cs="Arial"/>
          <w:spacing w:val="1"/>
          <w:sz w:val="24"/>
          <w:szCs w:val="24"/>
        </w:rPr>
        <w:t xml:space="preserve"> </w:t>
      </w:r>
      <w:r w:rsidRPr="0036393B">
        <w:rPr>
          <w:rFonts w:ascii="Arial" w:hAnsi="Arial" w:cs="Arial"/>
          <w:sz w:val="24"/>
          <w:szCs w:val="24"/>
        </w:rPr>
        <w:t>Tecnológica</w:t>
      </w:r>
      <w:r w:rsidRPr="0036393B">
        <w:rPr>
          <w:rFonts w:ascii="Arial" w:hAnsi="Arial" w:cs="Arial"/>
          <w:spacing w:val="1"/>
          <w:sz w:val="24"/>
          <w:szCs w:val="24"/>
        </w:rPr>
        <w:t xml:space="preserve"> </w:t>
      </w:r>
      <w:r w:rsidRPr="0036393B">
        <w:rPr>
          <w:rFonts w:ascii="Arial" w:hAnsi="Arial" w:cs="Arial"/>
          <w:sz w:val="24"/>
          <w:szCs w:val="24"/>
        </w:rPr>
        <w:t>de</w:t>
      </w:r>
      <w:r w:rsidRPr="0036393B">
        <w:rPr>
          <w:rFonts w:ascii="Arial" w:hAnsi="Arial" w:cs="Arial"/>
          <w:spacing w:val="-57"/>
          <w:sz w:val="24"/>
          <w:szCs w:val="24"/>
        </w:rPr>
        <w:t xml:space="preserve"> </w:t>
      </w:r>
      <w:r w:rsidRPr="0036393B">
        <w:rPr>
          <w:rFonts w:ascii="Arial" w:hAnsi="Arial" w:cs="Arial"/>
          <w:sz w:val="24"/>
          <w:szCs w:val="24"/>
        </w:rPr>
        <w:t>Calvillo del Estado de Aguascalientes, en ejercicio de la facultad que confieren los artículos</w:t>
      </w:r>
      <w:r w:rsidRPr="0036393B">
        <w:rPr>
          <w:rFonts w:ascii="Arial" w:hAnsi="Arial" w:cs="Arial"/>
          <w:spacing w:val="-57"/>
          <w:sz w:val="24"/>
          <w:szCs w:val="24"/>
        </w:rPr>
        <w:t xml:space="preserve"> </w:t>
      </w:r>
      <w:r w:rsidRPr="0036393B">
        <w:rPr>
          <w:rFonts w:ascii="Arial" w:hAnsi="Arial" w:cs="Arial"/>
          <w:sz w:val="24"/>
          <w:szCs w:val="24"/>
        </w:rPr>
        <w:t>4°,</w:t>
      </w:r>
      <w:r w:rsidRPr="0036393B">
        <w:rPr>
          <w:rFonts w:ascii="Arial" w:hAnsi="Arial" w:cs="Arial"/>
          <w:spacing w:val="-11"/>
          <w:sz w:val="24"/>
          <w:szCs w:val="24"/>
        </w:rPr>
        <w:t xml:space="preserve"> </w:t>
      </w:r>
      <w:r w:rsidRPr="0036393B">
        <w:rPr>
          <w:rFonts w:ascii="Arial" w:hAnsi="Arial" w:cs="Arial"/>
          <w:sz w:val="24"/>
          <w:szCs w:val="24"/>
        </w:rPr>
        <w:t>6°</w:t>
      </w:r>
      <w:r w:rsidRPr="0036393B">
        <w:rPr>
          <w:rFonts w:ascii="Arial" w:hAnsi="Arial" w:cs="Arial"/>
          <w:spacing w:val="-10"/>
          <w:sz w:val="24"/>
          <w:szCs w:val="24"/>
        </w:rPr>
        <w:t xml:space="preserve"> </w:t>
      </w:r>
      <w:r w:rsidRPr="0036393B">
        <w:rPr>
          <w:rFonts w:ascii="Arial" w:hAnsi="Arial" w:cs="Arial"/>
          <w:sz w:val="24"/>
          <w:szCs w:val="24"/>
        </w:rPr>
        <w:t>primer</w:t>
      </w:r>
      <w:r w:rsidRPr="0036393B">
        <w:rPr>
          <w:rFonts w:ascii="Arial" w:hAnsi="Arial" w:cs="Arial"/>
          <w:spacing w:val="-10"/>
          <w:sz w:val="24"/>
          <w:szCs w:val="24"/>
        </w:rPr>
        <w:t xml:space="preserve"> </w:t>
      </w:r>
      <w:r w:rsidRPr="0036393B">
        <w:rPr>
          <w:rFonts w:ascii="Arial" w:hAnsi="Arial" w:cs="Arial"/>
          <w:sz w:val="24"/>
          <w:szCs w:val="24"/>
        </w:rPr>
        <w:t>párrafo,</w:t>
      </w:r>
      <w:r w:rsidRPr="0036393B">
        <w:rPr>
          <w:rFonts w:ascii="Arial" w:hAnsi="Arial" w:cs="Arial"/>
          <w:spacing w:val="-11"/>
          <w:sz w:val="24"/>
          <w:szCs w:val="24"/>
        </w:rPr>
        <w:t xml:space="preserve"> </w:t>
      </w:r>
      <w:r w:rsidRPr="0036393B">
        <w:rPr>
          <w:rFonts w:ascii="Arial" w:hAnsi="Arial" w:cs="Arial"/>
          <w:sz w:val="24"/>
          <w:szCs w:val="24"/>
        </w:rPr>
        <w:t>fracción</w:t>
      </w:r>
      <w:r w:rsidRPr="0036393B">
        <w:rPr>
          <w:rFonts w:ascii="Arial" w:hAnsi="Arial" w:cs="Arial"/>
          <w:spacing w:val="-10"/>
          <w:sz w:val="24"/>
          <w:szCs w:val="24"/>
        </w:rPr>
        <w:t xml:space="preserve"> </w:t>
      </w:r>
      <w:r w:rsidRPr="0036393B">
        <w:rPr>
          <w:rFonts w:ascii="Arial" w:hAnsi="Arial" w:cs="Arial"/>
          <w:sz w:val="24"/>
          <w:szCs w:val="24"/>
        </w:rPr>
        <w:t>I,</w:t>
      </w:r>
      <w:r w:rsidRPr="0036393B">
        <w:rPr>
          <w:rFonts w:ascii="Arial" w:hAnsi="Arial" w:cs="Arial"/>
          <w:spacing w:val="-10"/>
          <w:sz w:val="24"/>
          <w:szCs w:val="24"/>
        </w:rPr>
        <w:t xml:space="preserve"> </w:t>
      </w:r>
      <w:r w:rsidRPr="0036393B">
        <w:rPr>
          <w:rFonts w:ascii="Arial" w:hAnsi="Arial" w:cs="Arial"/>
          <w:sz w:val="24"/>
          <w:szCs w:val="24"/>
        </w:rPr>
        <w:t>10,</w:t>
      </w:r>
      <w:r w:rsidRPr="0036393B">
        <w:rPr>
          <w:rFonts w:ascii="Arial" w:hAnsi="Arial" w:cs="Arial"/>
          <w:spacing w:val="-14"/>
          <w:sz w:val="24"/>
          <w:szCs w:val="24"/>
        </w:rPr>
        <w:t xml:space="preserve"> </w:t>
      </w:r>
      <w:r w:rsidRPr="0036393B">
        <w:rPr>
          <w:rFonts w:ascii="Arial" w:hAnsi="Arial" w:cs="Arial"/>
          <w:sz w:val="24"/>
          <w:szCs w:val="24"/>
        </w:rPr>
        <w:t>11</w:t>
      </w:r>
      <w:r w:rsidRPr="0036393B">
        <w:rPr>
          <w:rFonts w:ascii="Arial" w:hAnsi="Arial" w:cs="Arial"/>
          <w:spacing w:val="-11"/>
          <w:sz w:val="24"/>
          <w:szCs w:val="24"/>
        </w:rPr>
        <w:t xml:space="preserve"> </w:t>
      </w:r>
      <w:r w:rsidRPr="0036393B">
        <w:rPr>
          <w:rFonts w:ascii="Arial" w:hAnsi="Arial" w:cs="Arial"/>
          <w:sz w:val="24"/>
          <w:szCs w:val="24"/>
        </w:rPr>
        <w:t>y</w:t>
      </w:r>
      <w:r w:rsidRPr="0036393B">
        <w:rPr>
          <w:rFonts w:ascii="Arial" w:hAnsi="Arial" w:cs="Arial"/>
          <w:spacing w:val="-10"/>
          <w:sz w:val="24"/>
          <w:szCs w:val="24"/>
        </w:rPr>
        <w:t xml:space="preserve"> </w:t>
      </w:r>
      <w:r w:rsidRPr="0036393B">
        <w:rPr>
          <w:rFonts w:ascii="Arial" w:hAnsi="Arial" w:cs="Arial"/>
          <w:sz w:val="24"/>
          <w:szCs w:val="24"/>
        </w:rPr>
        <w:t>53</w:t>
      </w:r>
      <w:r w:rsidRPr="0036393B">
        <w:rPr>
          <w:rFonts w:ascii="Arial" w:hAnsi="Arial" w:cs="Arial"/>
          <w:spacing w:val="-10"/>
          <w:sz w:val="24"/>
          <w:szCs w:val="24"/>
        </w:rPr>
        <w:t xml:space="preserve"> </w:t>
      </w:r>
      <w:r w:rsidRPr="0036393B">
        <w:rPr>
          <w:rFonts w:ascii="Arial" w:hAnsi="Arial" w:cs="Arial"/>
          <w:sz w:val="24"/>
          <w:szCs w:val="24"/>
        </w:rPr>
        <w:t>de</w:t>
      </w:r>
      <w:r w:rsidRPr="0036393B">
        <w:rPr>
          <w:rFonts w:ascii="Arial" w:hAnsi="Arial" w:cs="Arial"/>
          <w:spacing w:val="-10"/>
          <w:sz w:val="24"/>
          <w:szCs w:val="24"/>
        </w:rPr>
        <w:t xml:space="preserve"> </w:t>
      </w:r>
      <w:r w:rsidRPr="0036393B">
        <w:rPr>
          <w:rFonts w:ascii="Arial" w:hAnsi="Arial" w:cs="Arial"/>
          <w:sz w:val="24"/>
          <w:szCs w:val="24"/>
        </w:rPr>
        <w:t>la</w:t>
      </w:r>
      <w:r w:rsidRPr="0036393B">
        <w:rPr>
          <w:rFonts w:ascii="Arial" w:hAnsi="Arial" w:cs="Arial"/>
          <w:spacing w:val="-9"/>
          <w:sz w:val="24"/>
          <w:szCs w:val="24"/>
        </w:rPr>
        <w:t xml:space="preserve"> </w:t>
      </w:r>
      <w:r w:rsidRPr="0036393B">
        <w:rPr>
          <w:rFonts w:ascii="Arial" w:hAnsi="Arial" w:cs="Arial"/>
          <w:sz w:val="24"/>
          <w:szCs w:val="24"/>
        </w:rPr>
        <w:t>Ley</w:t>
      </w:r>
      <w:r w:rsidRPr="0036393B">
        <w:rPr>
          <w:rFonts w:ascii="Arial" w:hAnsi="Arial" w:cs="Arial"/>
          <w:spacing w:val="-10"/>
          <w:sz w:val="24"/>
          <w:szCs w:val="24"/>
        </w:rPr>
        <w:t xml:space="preserve"> </w:t>
      </w:r>
      <w:r w:rsidRPr="0036393B">
        <w:rPr>
          <w:rFonts w:ascii="Arial" w:hAnsi="Arial" w:cs="Arial"/>
          <w:sz w:val="24"/>
          <w:szCs w:val="24"/>
        </w:rPr>
        <w:t>Orgánica</w:t>
      </w:r>
      <w:r w:rsidRPr="0036393B">
        <w:rPr>
          <w:rFonts w:ascii="Arial" w:hAnsi="Arial" w:cs="Arial"/>
          <w:spacing w:val="-10"/>
          <w:sz w:val="24"/>
          <w:szCs w:val="24"/>
        </w:rPr>
        <w:t xml:space="preserve"> </w:t>
      </w:r>
      <w:r w:rsidRPr="0036393B">
        <w:rPr>
          <w:rFonts w:ascii="Arial" w:hAnsi="Arial" w:cs="Arial"/>
          <w:sz w:val="24"/>
          <w:szCs w:val="24"/>
        </w:rPr>
        <w:t>de</w:t>
      </w:r>
      <w:r w:rsidRPr="0036393B">
        <w:rPr>
          <w:rFonts w:ascii="Arial" w:hAnsi="Arial" w:cs="Arial"/>
          <w:spacing w:val="-13"/>
          <w:sz w:val="24"/>
          <w:szCs w:val="24"/>
        </w:rPr>
        <w:t xml:space="preserve"> </w:t>
      </w:r>
      <w:r w:rsidRPr="0036393B">
        <w:rPr>
          <w:rFonts w:ascii="Arial" w:hAnsi="Arial" w:cs="Arial"/>
          <w:sz w:val="24"/>
          <w:szCs w:val="24"/>
        </w:rPr>
        <w:t>la</w:t>
      </w:r>
      <w:r w:rsidRPr="0036393B">
        <w:rPr>
          <w:rFonts w:ascii="Arial" w:hAnsi="Arial" w:cs="Arial"/>
          <w:spacing w:val="-9"/>
          <w:sz w:val="24"/>
          <w:szCs w:val="24"/>
        </w:rPr>
        <w:t xml:space="preserve"> </w:t>
      </w:r>
      <w:r w:rsidRPr="0036393B">
        <w:rPr>
          <w:rFonts w:ascii="Arial" w:hAnsi="Arial" w:cs="Arial"/>
          <w:sz w:val="24"/>
          <w:szCs w:val="24"/>
        </w:rPr>
        <w:t>Administración</w:t>
      </w:r>
      <w:r w:rsidRPr="0036393B">
        <w:rPr>
          <w:rFonts w:ascii="Arial" w:hAnsi="Arial" w:cs="Arial"/>
          <w:spacing w:val="-14"/>
          <w:sz w:val="24"/>
          <w:szCs w:val="24"/>
        </w:rPr>
        <w:t xml:space="preserve"> </w:t>
      </w:r>
      <w:r w:rsidRPr="0036393B">
        <w:rPr>
          <w:rFonts w:ascii="Arial" w:hAnsi="Arial" w:cs="Arial"/>
          <w:sz w:val="24"/>
          <w:szCs w:val="24"/>
        </w:rPr>
        <w:t>Pública</w:t>
      </w:r>
      <w:r w:rsidRPr="0036393B">
        <w:rPr>
          <w:rFonts w:ascii="Arial" w:hAnsi="Arial" w:cs="Arial"/>
          <w:spacing w:val="-58"/>
          <w:sz w:val="24"/>
          <w:szCs w:val="24"/>
        </w:rPr>
        <w:t xml:space="preserve"> </w:t>
      </w:r>
      <w:r w:rsidRPr="0036393B">
        <w:rPr>
          <w:rFonts w:ascii="Arial" w:hAnsi="Arial" w:cs="Arial"/>
          <w:spacing w:val="-1"/>
          <w:sz w:val="24"/>
          <w:szCs w:val="24"/>
        </w:rPr>
        <w:t>Estatal,</w:t>
      </w:r>
      <w:r w:rsidRPr="0036393B">
        <w:rPr>
          <w:rFonts w:ascii="Arial" w:hAnsi="Arial" w:cs="Arial"/>
          <w:spacing w:val="-11"/>
          <w:sz w:val="24"/>
          <w:szCs w:val="24"/>
        </w:rPr>
        <w:t xml:space="preserve"> </w:t>
      </w:r>
      <w:r w:rsidRPr="0036393B">
        <w:rPr>
          <w:rFonts w:ascii="Arial" w:hAnsi="Arial" w:cs="Arial"/>
          <w:spacing w:val="-1"/>
          <w:sz w:val="24"/>
          <w:szCs w:val="24"/>
        </w:rPr>
        <w:t>artículo</w:t>
      </w:r>
      <w:r w:rsidRPr="0036393B">
        <w:rPr>
          <w:rFonts w:ascii="Arial" w:hAnsi="Arial" w:cs="Arial"/>
          <w:spacing w:val="-11"/>
          <w:sz w:val="24"/>
          <w:szCs w:val="24"/>
        </w:rPr>
        <w:t xml:space="preserve"> </w:t>
      </w:r>
      <w:r w:rsidRPr="0036393B">
        <w:rPr>
          <w:rFonts w:ascii="Arial" w:hAnsi="Arial" w:cs="Arial"/>
          <w:spacing w:val="-1"/>
          <w:sz w:val="24"/>
          <w:szCs w:val="24"/>
        </w:rPr>
        <w:t>5°</w:t>
      </w:r>
      <w:r w:rsidRPr="0036393B">
        <w:rPr>
          <w:rFonts w:ascii="Arial" w:hAnsi="Arial" w:cs="Arial"/>
          <w:spacing w:val="-11"/>
          <w:sz w:val="24"/>
          <w:szCs w:val="24"/>
        </w:rPr>
        <w:t xml:space="preserve"> </w:t>
      </w:r>
      <w:r w:rsidRPr="0036393B">
        <w:rPr>
          <w:rFonts w:ascii="Arial" w:hAnsi="Arial" w:cs="Arial"/>
          <w:spacing w:val="-1"/>
          <w:sz w:val="24"/>
          <w:szCs w:val="24"/>
        </w:rPr>
        <w:t>de</w:t>
      </w:r>
      <w:r w:rsidRPr="0036393B">
        <w:rPr>
          <w:rFonts w:ascii="Arial" w:hAnsi="Arial" w:cs="Arial"/>
          <w:spacing w:val="-14"/>
          <w:sz w:val="24"/>
          <w:szCs w:val="24"/>
        </w:rPr>
        <w:t xml:space="preserve"> </w:t>
      </w:r>
      <w:r w:rsidRPr="0036393B">
        <w:rPr>
          <w:rFonts w:ascii="Arial" w:hAnsi="Arial" w:cs="Arial"/>
          <w:spacing w:val="-1"/>
          <w:sz w:val="24"/>
          <w:szCs w:val="24"/>
        </w:rPr>
        <w:t>la</w:t>
      </w:r>
      <w:r w:rsidRPr="0036393B">
        <w:rPr>
          <w:rFonts w:ascii="Arial" w:hAnsi="Arial" w:cs="Arial"/>
          <w:spacing w:val="-10"/>
          <w:sz w:val="24"/>
          <w:szCs w:val="24"/>
        </w:rPr>
        <w:t xml:space="preserve"> </w:t>
      </w:r>
      <w:r w:rsidRPr="0036393B">
        <w:rPr>
          <w:rFonts w:ascii="Arial" w:hAnsi="Arial" w:cs="Arial"/>
          <w:spacing w:val="-1"/>
          <w:sz w:val="24"/>
          <w:szCs w:val="24"/>
        </w:rPr>
        <w:t>Ley</w:t>
      </w:r>
      <w:r w:rsidRPr="0036393B">
        <w:rPr>
          <w:rFonts w:ascii="Arial" w:hAnsi="Arial" w:cs="Arial"/>
          <w:spacing w:val="-11"/>
          <w:sz w:val="24"/>
          <w:szCs w:val="24"/>
        </w:rPr>
        <w:t xml:space="preserve"> </w:t>
      </w:r>
      <w:r w:rsidRPr="0036393B">
        <w:rPr>
          <w:rFonts w:ascii="Arial" w:hAnsi="Arial" w:cs="Arial"/>
          <w:spacing w:val="-1"/>
          <w:sz w:val="24"/>
          <w:szCs w:val="24"/>
        </w:rPr>
        <w:t>del</w:t>
      </w:r>
      <w:r w:rsidRPr="0036393B">
        <w:rPr>
          <w:rFonts w:ascii="Arial" w:hAnsi="Arial" w:cs="Arial"/>
          <w:spacing w:val="-11"/>
          <w:sz w:val="24"/>
          <w:szCs w:val="24"/>
        </w:rPr>
        <w:t xml:space="preserve"> </w:t>
      </w:r>
      <w:r w:rsidRPr="0036393B">
        <w:rPr>
          <w:rFonts w:ascii="Arial" w:hAnsi="Arial" w:cs="Arial"/>
          <w:spacing w:val="-1"/>
          <w:sz w:val="24"/>
          <w:szCs w:val="24"/>
        </w:rPr>
        <w:t>Procedimiento</w:t>
      </w:r>
      <w:r w:rsidRPr="0036393B">
        <w:rPr>
          <w:rFonts w:ascii="Arial" w:hAnsi="Arial" w:cs="Arial"/>
          <w:spacing w:val="-11"/>
          <w:sz w:val="24"/>
          <w:szCs w:val="24"/>
        </w:rPr>
        <w:t xml:space="preserve"> </w:t>
      </w:r>
      <w:r w:rsidRPr="0036393B">
        <w:rPr>
          <w:rFonts w:ascii="Arial" w:hAnsi="Arial" w:cs="Arial"/>
          <w:spacing w:val="-1"/>
          <w:sz w:val="24"/>
          <w:szCs w:val="24"/>
        </w:rPr>
        <w:t>Administrativo</w:t>
      </w:r>
      <w:r w:rsidRPr="0036393B">
        <w:rPr>
          <w:rFonts w:ascii="Arial" w:hAnsi="Arial" w:cs="Arial"/>
          <w:spacing w:val="-16"/>
          <w:sz w:val="24"/>
          <w:szCs w:val="24"/>
        </w:rPr>
        <w:t xml:space="preserve"> </w:t>
      </w:r>
      <w:r w:rsidRPr="0036393B">
        <w:rPr>
          <w:rFonts w:ascii="Arial" w:hAnsi="Arial" w:cs="Arial"/>
          <w:sz w:val="24"/>
          <w:szCs w:val="24"/>
        </w:rPr>
        <w:t>del</w:t>
      </w:r>
      <w:r w:rsidRPr="0036393B">
        <w:rPr>
          <w:rFonts w:ascii="Arial" w:hAnsi="Arial" w:cs="Arial"/>
          <w:spacing w:val="-15"/>
          <w:sz w:val="24"/>
          <w:szCs w:val="24"/>
        </w:rPr>
        <w:t xml:space="preserve"> </w:t>
      </w:r>
      <w:r w:rsidRPr="0036393B">
        <w:rPr>
          <w:rFonts w:ascii="Arial" w:hAnsi="Arial" w:cs="Arial"/>
          <w:sz w:val="24"/>
          <w:szCs w:val="24"/>
        </w:rPr>
        <w:t>Estado</w:t>
      </w:r>
      <w:r w:rsidRPr="0036393B">
        <w:rPr>
          <w:rFonts w:ascii="Arial" w:hAnsi="Arial" w:cs="Arial"/>
          <w:spacing w:val="-11"/>
          <w:sz w:val="24"/>
          <w:szCs w:val="24"/>
        </w:rPr>
        <w:t xml:space="preserve"> </w:t>
      </w:r>
      <w:r w:rsidRPr="0036393B">
        <w:rPr>
          <w:rFonts w:ascii="Arial" w:hAnsi="Arial" w:cs="Arial"/>
          <w:sz w:val="24"/>
          <w:szCs w:val="24"/>
        </w:rPr>
        <w:t>de</w:t>
      </w:r>
      <w:r w:rsidRPr="0036393B">
        <w:rPr>
          <w:rFonts w:ascii="Arial" w:hAnsi="Arial" w:cs="Arial"/>
          <w:spacing w:val="-10"/>
          <w:sz w:val="24"/>
          <w:szCs w:val="24"/>
        </w:rPr>
        <w:t xml:space="preserve"> </w:t>
      </w:r>
      <w:r w:rsidRPr="0036393B">
        <w:rPr>
          <w:rFonts w:ascii="Arial" w:hAnsi="Arial" w:cs="Arial"/>
          <w:sz w:val="24"/>
          <w:szCs w:val="24"/>
        </w:rPr>
        <w:t>Aguascalientes,</w:t>
      </w:r>
      <w:r w:rsidRPr="0036393B">
        <w:rPr>
          <w:rFonts w:ascii="Arial" w:hAnsi="Arial" w:cs="Arial"/>
          <w:spacing w:val="-57"/>
          <w:sz w:val="24"/>
          <w:szCs w:val="24"/>
        </w:rPr>
        <w:t xml:space="preserve"> </w:t>
      </w:r>
      <w:r w:rsidRPr="0036393B">
        <w:rPr>
          <w:rFonts w:ascii="Arial" w:hAnsi="Arial" w:cs="Arial"/>
          <w:sz w:val="24"/>
          <w:szCs w:val="24"/>
        </w:rPr>
        <w:t>los artículos 2° fracción XXII, 3°, y 14 de la Ley de Remuneraciones de los Servidores</w:t>
      </w:r>
      <w:r w:rsidRPr="0036393B">
        <w:rPr>
          <w:rFonts w:ascii="Arial" w:hAnsi="Arial" w:cs="Arial"/>
          <w:spacing w:val="1"/>
          <w:sz w:val="24"/>
          <w:szCs w:val="24"/>
        </w:rPr>
        <w:t xml:space="preserve"> </w:t>
      </w:r>
      <w:r w:rsidRPr="0036393B">
        <w:rPr>
          <w:rFonts w:ascii="Arial" w:hAnsi="Arial" w:cs="Arial"/>
          <w:sz w:val="24"/>
          <w:szCs w:val="24"/>
        </w:rPr>
        <w:t>Públicos del Estado de Aguascalientes y sus Municipios; artículos 1°, 4° y 24 de la Ley</w:t>
      </w:r>
      <w:r w:rsidRPr="0036393B">
        <w:rPr>
          <w:rFonts w:ascii="Arial" w:hAnsi="Arial" w:cs="Arial"/>
          <w:spacing w:val="1"/>
          <w:sz w:val="24"/>
          <w:szCs w:val="24"/>
        </w:rPr>
        <w:t xml:space="preserve"> </w:t>
      </w:r>
      <w:r w:rsidRPr="0036393B">
        <w:rPr>
          <w:rFonts w:ascii="Arial" w:hAnsi="Arial" w:cs="Arial"/>
          <w:spacing w:val="-1"/>
          <w:sz w:val="24"/>
          <w:szCs w:val="24"/>
        </w:rPr>
        <w:t>Orgánica</w:t>
      </w:r>
      <w:r w:rsidRPr="0036393B">
        <w:rPr>
          <w:rFonts w:ascii="Arial" w:hAnsi="Arial" w:cs="Arial"/>
          <w:spacing w:val="-11"/>
          <w:sz w:val="24"/>
          <w:szCs w:val="24"/>
        </w:rPr>
        <w:t xml:space="preserve"> </w:t>
      </w:r>
      <w:r w:rsidRPr="0036393B">
        <w:rPr>
          <w:rFonts w:ascii="Arial" w:hAnsi="Arial" w:cs="Arial"/>
          <w:spacing w:val="-1"/>
          <w:sz w:val="24"/>
          <w:szCs w:val="24"/>
        </w:rPr>
        <w:t>de</w:t>
      </w:r>
      <w:r w:rsidRPr="0036393B">
        <w:rPr>
          <w:rFonts w:ascii="Arial" w:hAnsi="Arial" w:cs="Arial"/>
          <w:spacing w:val="-11"/>
          <w:sz w:val="24"/>
          <w:szCs w:val="24"/>
        </w:rPr>
        <w:t xml:space="preserve"> </w:t>
      </w:r>
      <w:r w:rsidRPr="0036393B">
        <w:rPr>
          <w:rFonts w:ascii="Arial" w:hAnsi="Arial" w:cs="Arial"/>
          <w:spacing w:val="-1"/>
          <w:sz w:val="24"/>
          <w:szCs w:val="24"/>
        </w:rPr>
        <w:t>la</w:t>
      </w:r>
      <w:r w:rsidRPr="0036393B">
        <w:rPr>
          <w:rFonts w:ascii="Arial" w:hAnsi="Arial" w:cs="Arial"/>
          <w:spacing w:val="-11"/>
          <w:sz w:val="24"/>
          <w:szCs w:val="24"/>
        </w:rPr>
        <w:t xml:space="preserve"> </w:t>
      </w:r>
      <w:r w:rsidRPr="0036393B">
        <w:rPr>
          <w:rFonts w:ascii="Arial" w:hAnsi="Arial" w:cs="Arial"/>
          <w:spacing w:val="-1"/>
          <w:sz w:val="24"/>
          <w:szCs w:val="24"/>
        </w:rPr>
        <w:t>Universidad</w:t>
      </w:r>
      <w:r w:rsidRPr="0036393B">
        <w:rPr>
          <w:rFonts w:ascii="Arial" w:hAnsi="Arial" w:cs="Arial"/>
          <w:spacing w:val="-17"/>
          <w:sz w:val="24"/>
          <w:szCs w:val="24"/>
        </w:rPr>
        <w:t xml:space="preserve"> </w:t>
      </w:r>
      <w:r w:rsidRPr="0036393B">
        <w:rPr>
          <w:rFonts w:ascii="Arial" w:hAnsi="Arial" w:cs="Arial"/>
          <w:spacing w:val="-1"/>
          <w:sz w:val="24"/>
          <w:szCs w:val="24"/>
        </w:rPr>
        <w:t>Tecnológica</w:t>
      </w:r>
      <w:r w:rsidRPr="0036393B">
        <w:rPr>
          <w:rFonts w:ascii="Arial" w:hAnsi="Arial" w:cs="Arial"/>
          <w:spacing w:val="-11"/>
          <w:sz w:val="24"/>
          <w:szCs w:val="24"/>
        </w:rPr>
        <w:t xml:space="preserve"> </w:t>
      </w:r>
      <w:r w:rsidRPr="0036393B">
        <w:rPr>
          <w:rFonts w:ascii="Arial" w:hAnsi="Arial" w:cs="Arial"/>
          <w:spacing w:val="-1"/>
          <w:sz w:val="24"/>
          <w:szCs w:val="24"/>
        </w:rPr>
        <w:t>de</w:t>
      </w:r>
      <w:r w:rsidRPr="0036393B">
        <w:rPr>
          <w:rFonts w:ascii="Arial" w:hAnsi="Arial" w:cs="Arial"/>
          <w:spacing w:val="-11"/>
          <w:sz w:val="24"/>
          <w:szCs w:val="24"/>
        </w:rPr>
        <w:t xml:space="preserve"> </w:t>
      </w:r>
      <w:r w:rsidRPr="0036393B">
        <w:rPr>
          <w:rFonts w:ascii="Arial" w:hAnsi="Arial" w:cs="Arial"/>
          <w:sz w:val="24"/>
          <w:szCs w:val="24"/>
        </w:rPr>
        <w:t>Calvillo</w:t>
      </w:r>
      <w:r w:rsidRPr="0036393B">
        <w:rPr>
          <w:rFonts w:ascii="Arial" w:hAnsi="Arial" w:cs="Arial"/>
          <w:spacing w:val="-12"/>
          <w:sz w:val="24"/>
          <w:szCs w:val="24"/>
        </w:rPr>
        <w:t xml:space="preserve"> </w:t>
      </w:r>
      <w:r w:rsidRPr="0036393B">
        <w:rPr>
          <w:rFonts w:ascii="Arial" w:hAnsi="Arial" w:cs="Arial"/>
          <w:sz w:val="24"/>
          <w:szCs w:val="24"/>
        </w:rPr>
        <w:t>del</w:t>
      </w:r>
      <w:r w:rsidRPr="0036393B">
        <w:rPr>
          <w:rFonts w:ascii="Arial" w:hAnsi="Arial" w:cs="Arial"/>
          <w:spacing w:val="-16"/>
          <w:sz w:val="24"/>
          <w:szCs w:val="24"/>
        </w:rPr>
        <w:t xml:space="preserve"> </w:t>
      </w:r>
      <w:r w:rsidRPr="0036393B">
        <w:rPr>
          <w:rFonts w:ascii="Arial" w:hAnsi="Arial" w:cs="Arial"/>
          <w:sz w:val="24"/>
          <w:szCs w:val="24"/>
        </w:rPr>
        <w:t>Estado</w:t>
      </w:r>
      <w:r w:rsidRPr="0036393B">
        <w:rPr>
          <w:rFonts w:ascii="Arial" w:hAnsi="Arial" w:cs="Arial"/>
          <w:spacing w:val="-12"/>
          <w:sz w:val="24"/>
          <w:szCs w:val="24"/>
        </w:rPr>
        <w:t xml:space="preserve"> </w:t>
      </w:r>
      <w:r w:rsidRPr="0036393B">
        <w:rPr>
          <w:rFonts w:ascii="Arial" w:hAnsi="Arial" w:cs="Arial"/>
          <w:sz w:val="24"/>
          <w:szCs w:val="24"/>
        </w:rPr>
        <w:t>de</w:t>
      </w:r>
      <w:r w:rsidRPr="0036393B">
        <w:rPr>
          <w:rFonts w:ascii="Arial" w:hAnsi="Arial" w:cs="Arial"/>
          <w:spacing w:val="-15"/>
          <w:sz w:val="24"/>
          <w:szCs w:val="24"/>
        </w:rPr>
        <w:t xml:space="preserve"> </w:t>
      </w:r>
      <w:r w:rsidRPr="0036393B">
        <w:rPr>
          <w:rFonts w:ascii="Arial" w:hAnsi="Arial" w:cs="Arial"/>
          <w:sz w:val="24"/>
          <w:szCs w:val="24"/>
        </w:rPr>
        <w:t>Aguascalientes,</w:t>
      </w:r>
      <w:r w:rsidRPr="0036393B">
        <w:rPr>
          <w:rFonts w:ascii="Arial" w:hAnsi="Arial" w:cs="Arial"/>
          <w:spacing w:val="-12"/>
          <w:sz w:val="24"/>
          <w:szCs w:val="24"/>
        </w:rPr>
        <w:t xml:space="preserve"> </w:t>
      </w:r>
      <w:r w:rsidRPr="0036393B">
        <w:rPr>
          <w:rFonts w:ascii="Arial" w:hAnsi="Arial" w:cs="Arial"/>
          <w:sz w:val="24"/>
          <w:szCs w:val="24"/>
        </w:rPr>
        <w:t>y</w:t>
      </w:r>
      <w:r w:rsidRPr="0036393B">
        <w:rPr>
          <w:rFonts w:ascii="Arial" w:hAnsi="Arial" w:cs="Arial"/>
          <w:spacing w:val="-17"/>
          <w:sz w:val="24"/>
          <w:szCs w:val="24"/>
        </w:rPr>
        <w:t xml:space="preserve"> </w:t>
      </w:r>
      <w:r w:rsidRPr="0036393B">
        <w:rPr>
          <w:rFonts w:ascii="Arial" w:hAnsi="Arial" w:cs="Arial"/>
          <w:sz w:val="24"/>
          <w:szCs w:val="24"/>
        </w:rPr>
        <w:t>artículos</w:t>
      </w:r>
      <w:r w:rsidRPr="0036393B">
        <w:rPr>
          <w:rFonts w:ascii="Arial" w:hAnsi="Arial" w:cs="Arial"/>
          <w:spacing w:val="-57"/>
          <w:sz w:val="24"/>
          <w:szCs w:val="24"/>
        </w:rPr>
        <w:t xml:space="preserve"> </w:t>
      </w:r>
      <w:r w:rsidRPr="0036393B">
        <w:rPr>
          <w:rFonts w:ascii="Arial" w:hAnsi="Arial" w:cs="Arial"/>
          <w:spacing w:val="-1"/>
          <w:sz w:val="24"/>
          <w:szCs w:val="24"/>
        </w:rPr>
        <w:t>3</w:t>
      </w:r>
      <w:r w:rsidRPr="0036393B">
        <w:rPr>
          <w:rFonts w:ascii="Arial" w:hAnsi="Arial" w:cs="Arial"/>
          <w:spacing w:val="-12"/>
          <w:sz w:val="24"/>
          <w:szCs w:val="24"/>
        </w:rPr>
        <w:t xml:space="preserve"> </w:t>
      </w:r>
      <w:r w:rsidRPr="0036393B">
        <w:rPr>
          <w:rFonts w:ascii="Arial" w:hAnsi="Arial" w:cs="Arial"/>
          <w:spacing w:val="-1"/>
          <w:sz w:val="24"/>
          <w:szCs w:val="24"/>
        </w:rPr>
        <w:t>fracción</w:t>
      </w:r>
      <w:r w:rsidRPr="0036393B">
        <w:rPr>
          <w:rFonts w:ascii="Arial" w:hAnsi="Arial" w:cs="Arial"/>
          <w:spacing w:val="-12"/>
          <w:sz w:val="24"/>
          <w:szCs w:val="24"/>
        </w:rPr>
        <w:t xml:space="preserve"> </w:t>
      </w:r>
      <w:r w:rsidRPr="0036393B">
        <w:rPr>
          <w:rFonts w:ascii="Arial" w:hAnsi="Arial" w:cs="Arial"/>
          <w:spacing w:val="-1"/>
          <w:sz w:val="24"/>
          <w:szCs w:val="24"/>
        </w:rPr>
        <w:t>II</w:t>
      </w:r>
      <w:r w:rsidRPr="0036393B">
        <w:rPr>
          <w:rFonts w:ascii="Arial" w:hAnsi="Arial" w:cs="Arial"/>
          <w:spacing w:val="-16"/>
          <w:sz w:val="24"/>
          <w:szCs w:val="24"/>
        </w:rPr>
        <w:t xml:space="preserve"> </w:t>
      </w:r>
      <w:r w:rsidRPr="0036393B">
        <w:rPr>
          <w:rFonts w:ascii="Arial" w:hAnsi="Arial" w:cs="Arial"/>
          <w:spacing w:val="-1"/>
          <w:sz w:val="24"/>
          <w:szCs w:val="24"/>
        </w:rPr>
        <w:t>inciso</w:t>
      </w:r>
      <w:r w:rsidRPr="0036393B">
        <w:rPr>
          <w:rFonts w:ascii="Arial" w:hAnsi="Arial" w:cs="Arial"/>
          <w:spacing w:val="-12"/>
          <w:sz w:val="24"/>
          <w:szCs w:val="24"/>
        </w:rPr>
        <w:t xml:space="preserve"> </w:t>
      </w:r>
      <w:r w:rsidRPr="0036393B">
        <w:rPr>
          <w:rFonts w:ascii="Arial" w:hAnsi="Arial" w:cs="Arial"/>
          <w:spacing w:val="-1"/>
          <w:sz w:val="24"/>
          <w:szCs w:val="24"/>
        </w:rPr>
        <w:t>a,</w:t>
      </w:r>
      <w:r w:rsidRPr="0036393B">
        <w:rPr>
          <w:rFonts w:ascii="Arial" w:hAnsi="Arial" w:cs="Arial"/>
          <w:spacing w:val="-17"/>
          <w:sz w:val="24"/>
          <w:szCs w:val="24"/>
        </w:rPr>
        <w:t xml:space="preserve"> </w:t>
      </w:r>
      <w:r w:rsidRPr="0036393B">
        <w:rPr>
          <w:rFonts w:ascii="Arial" w:hAnsi="Arial" w:cs="Arial"/>
          <w:spacing w:val="-1"/>
          <w:sz w:val="24"/>
          <w:szCs w:val="24"/>
        </w:rPr>
        <w:t>4°,</w:t>
      </w:r>
      <w:r w:rsidRPr="0036393B">
        <w:rPr>
          <w:rFonts w:ascii="Arial" w:hAnsi="Arial" w:cs="Arial"/>
          <w:spacing w:val="-12"/>
          <w:sz w:val="24"/>
          <w:szCs w:val="24"/>
        </w:rPr>
        <w:t xml:space="preserve"> </w:t>
      </w:r>
      <w:r w:rsidRPr="0036393B">
        <w:rPr>
          <w:rFonts w:ascii="Arial" w:hAnsi="Arial" w:cs="Arial"/>
          <w:spacing w:val="-1"/>
          <w:sz w:val="24"/>
          <w:szCs w:val="24"/>
        </w:rPr>
        <w:t>5°,</w:t>
      </w:r>
      <w:r w:rsidRPr="0036393B">
        <w:rPr>
          <w:rFonts w:ascii="Arial" w:hAnsi="Arial" w:cs="Arial"/>
          <w:spacing w:val="-12"/>
          <w:sz w:val="24"/>
          <w:szCs w:val="24"/>
        </w:rPr>
        <w:t xml:space="preserve"> </w:t>
      </w:r>
      <w:r w:rsidRPr="0036393B">
        <w:rPr>
          <w:rFonts w:ascii="Arial" w:hAnsi="Arial" w:cs="Arial"/>
          <w:spacing w:val="-1"/>
          <w:sz w:val="24"/>
          <w:szCs w:val="24"/>
        </w:rPr>
        <w:t>20,</w:t>
      </w:r>
      <w:r w:rsidRPr="0036393B">
        <w:rPr>
          <w:rFonts w:ascii="Arial" w:hAnsi="Arial" w:cs="Arial"/>
          <w:spacing w:val="-17"/>
          <w:sz w:val="24"/>
          <w:szCs w:val="24"/>
        </w:rPr>
        <w:t xml:space="preserve"> </w:t>
      </w:r>
      <w:r w:rsidRPr="0036393B">
        <w:rPr>
          <w:rFonts w:ascii="Arial" w:hAnsi="Arial" w:cs="Arial"/>
          <w:sz w:val="24"/>
          <w:szCs w:val="24"/>
        </w:rPr>
        <w:t>21,</w:t>
      </w:r>
      <w:r w:rsidRPr="0036393B">
        <w:rPr>
          <w:rFonts w:ascii="Arial" w:hAnsi="Arial" w:cs="Arial"/>
          <w:spacing w:val="-12"/>
          <w:sz w:val="24"/>
          <w:szCs w:val="24"/>
        </w:rPr>
        <w:t xml:space="preserve"> </w:t>
      </w:r>
      <w:r w:rsidRPr="0036393B">
        <w:rPr>
          <w:rFonts w:ascii="Arial" w:hAnsi="Arial" w:cs="Arial"/>
          <w:sz w:val="24"/>
          <w:szCs w:val="24"/>
        </w:rPr>
        <w:t>y</w:t>
      </w:r>
      <w:r w:rsidRPr="0036393B">
        <w:rPr>
          <w:rFonts w:ascii="Arial" w:hAnsi="Arial" w:cs="Arial"/>
          <w:spacing w:val="-17"/>
          <w:sz w:val="24"/>
          <w:szCs w:val="24"/>
        </w:rPr>
        <w:t xml:space="preserve"> </w:t>
      </w:r>
      <w:r w:rsidRPr="0036393B">
        <w:rPr>
          <w:rFonts w:ascii="Arial" w:hAnsi="Arial" w:cs="Arial"/>
          <w:sz w:val="24"/>
          <w:szCs w:val="24"/>
        </w:rPr>
        <w:t>22</w:t>
      </w:r>
      <w:r w:rsidRPr="0036393B">
        <w:rPr>
          <w:rFonts w:ascii="Arial" w:hAnsi="Arial" w:cs="Arial"/>
          <w:spacing w:val="-12"/>
          <w:sz w:val="24"/>
          <w:szCs w:val="24"/>
        </w:rPr>
        <w:t xml:space="preserve"> </w:t>
      </w:r>
      <w:r w:rsidRPr="0036393B">
        <w:rPr>
          <w:rFonts w:ascii="Arial" w:hAnsi="Arial" w:cs="Arial"/>
          <w:sz w:val="24"/>
          <w:szCs w:val="24"/>
        </w:rPr>
        <w:t>del</w:t>
      </w:r>
      <w:r w:rsidRPr="0036393B">
        <w:rPr>
          <w:rFonts w:ascii="Arial" w:hAnsi="Arial" w:cs="Arial"/>
          <w:spacing w:val="-12"/>
          <w:sz w:val="24"/>
          <w:szCs w:val="24"/>
        </w:rPr>
        <w:t xml:space="preserve"> </w:t>
      </w:r>
      <w:r w:rsidRPr="0036393B">
        <w:rPr>
          <w:rFonts w:ascii="Arial" w:hAnsi="Arial" w:cs="Arial"/>
          <w:sz w:val="24"/>
          <w:szCs w:val="24"/>
        </w:rPr>
        <w:t>Estatuto</w:t>
      </w:r>
      <w:r w:rsidRPr="0036393B">
        <w:rPr>
          <w:rFonts w:ascii="Arial" w:hAnsi="Arial" w:cs="Arial"/>
          <w:spacing w:val="-12"/>
          <w:sz w:val="24"/>
          <w:szCs w:val="24"/>
        </w:rPr>
        <w:t xml:space="preserve"> </w:t>
      </w:r>
      <w:r w:rsidRPr="0036393B">
        <w:rPr>
          <w:rFonts w:ascii="Arial" w:hAnsi="Arial" w:cs="Arial"/>
          <w:sz w:val="24"/>
          <w:szCs w:val="24"/>
        </w:rPr>
        <w:t>Orgánico</w:t>
      </w:r>
      <w:r w:rsidRPr="0036393B">
        <w:rPr>
          <w:rFonts w:ascii="Arial" w:hAnsi="Arial" w:cs="Arial"/>
          <w:spacing w:val="-17"/>
          <w:sz w:val="24"/>
          <w:szCs w:val="24"/>
        </w:rPr>
        <w:t xml:space="preserve"> </w:t>
      </w:r>
      <w:r w:rsidRPr="0036393B">
        <w:rPr>
          <w:rFonts w:ascii="Arial" w:hAnsi="Arial" w:cs="Arial"/>
          <w:sz w:val="24"/>
          <w:szCs w:val="24"/>
        </w:rPr>
        <w:t>de</w:t>
      </w:r>
      <w:r w:rsidRPr="0036393B">
        <w:rPr>
          <w:rFonts w:ascii="Arial" w:hAnsi="Arial" w:cs="Arial"/>
          <w:spacing w:val="-15"/>
          <w:sz w:val="24"/>
          <w:szCs w:val="24"/>
        </w:rPr>
        <w:t xml:space="preserve"> </w:t>
      </w:r>
      <w:r w:rsidRPr="0036393B">
        <w:rPr>
          <w:rFonts w:ascii="Arial" w:hAnsi="Arial" w:cs="Arial"/>
          <w:sz w:val="24"/>
          <w:szCs w:val="24"/>
        </w:rPr>
        <w:t>la</w:t>
      </w:r>
      <w:r w:rsidRPr="0036393B">
        <w:rPr>
          <w:rFonts w:ascii="Arial" w:hAnsi="Arial" w:cs="Arial"/>
          <w:spacing w:val="-15"/>
          <w:sz w:val="24"/>
          <w:szCs w:val="24"/>
        </w:rPr>
        <w:t xml:space="preserve"> </w:t>
      </w:r>
      <w:r w:rsidRPr="0036393B">
        <w:rPr>
          <w:rFonts w:ascii="Arial" w:hAnsi="Arial" w:cs="Arial"/>
          <w:sz w:val="24"/>
          <w:szCs w:val="24"/>
        </w:rPr>
        <w:t>Universidad</w:t>
      </w:r>
      <w:r w:rsidRPr="0036393B">
        <w:rPr>
          <w:rFonts w:ascii="Arial" w:hAnsi="Arial" w:cs="Arial"/>
          <w:spacing w:val="-17"/>
          <w:sz w:val="24"/>
          <w:szCs w:val="24"/>
        </w:rPr>
        <w:t xml:space="preserve"> </w:t>
      </w:r>
      <w:r w:rsidRPr="0036393B">
        <w:rPr>
          <w:rFonts w:ascii="Arial" w:hAnsi="Arial" w:cs="Arial"/>
          <w:sz w:val="24"/>
          <w:szCs w:val="24"/>
        </w:rPr>
        <w:t>Tecnológica</w:t>
      </w:r>
      <w:r w:rsidRPr="0036393B">
        <w:rPr>
          <w:rFonts w:ascii="Arial" w:hAnsi="Arial" w:cs="Arial"/>
          <w:spacing w:val="-57"/>
          <w:sz w:val="24"/>
          <w:szCs w:val="24"/>
        </w:rPr>
        <w:t xml:space="preserve"> </w:t>
      </w:r>
      <w:r w:rsidRPr="0036393B">
        <w:rPr>
          <w:rFonts w:ascii="Arial" w:hAnsi="Arial" w:cs="Arial"/>
          <w:sz w:val="24"/>
          <w:szCs w:val="24"/>
        </w:rPr>
        <w:t>de</w:t>
      </w:r>
      <w:r w:rsidRPr="0036393B">
        <w:rPr>
          <w:rFonts w:ascii="Arial" w:hAnsi="Arial" w:cs="Arial"/>
          <w:spacing w:val="1"/>
          <w:sz w:val="24"/>
          <w:szCs w:val="24"/>
        </w:rPr>
        <w:t xml:space="preserve"> </w:t>
      </w:r>
      <w:r w:rsidRPr="0036393B">
        <w:rPr>
          <w:rFonts w:ascii="Arial" w:hAnsi="Arial" w:cs="Arial"/>
          <w:sz w:val="24"/>
          <w:szCs w:val="24"/>
        </w:rPr>
        <w:t>Calvillo,</w:t>
      </w:r>
      <w:r w:rsidRPr="0036393B">
        <w:rPr>
          <w:rFonts w:ascii="Arial" w:hAnsi="Arial" w:cs="Arial"/>
          <w:spacing w:val="1"/>
          <w:sz w:val="24"/>
          <w:szCs w:val="24"/>
        </w:rPr>
        <w:t xml:space="preserve"> </w:t>
      </w:r>
      <w:r w:rsidRPr="0036393B">
        <w:rPr>
          <w:rFonts w:ascii="Arial" w:hAnsi="Arial" w:cs="Arial"/>
          <w:sz w:val="24"/>
          <w:szCs w:val="24"/>
        </w:rPr>
        <w:t>expide</w:t>
      </w:r>
      <w:r w:rsidRPr="0036393B">
        <w:rPr>
          <w:rFonts w:ascii="Arial" w:hAnsi="Arial" w:cs="Arial"/>
          <w:spacing w:val="1"/>
          <w:sz w:val="24"/>
          <w:szCs w:val="24"/>
        </w:rPr>
        <w:t xml:space="preserve"> </w:t>
      </w:r>
      <w:r w:rsidRPr="0036393B">
        <w:rPr>
          <w:rFonts w:ascii="Arial" w:hAnsi="Arial" w:cs="Arial"/>
          <w:sz w:val="24"/>
          <w:szCs w:val="24"/>
        </w:rPr>
        <w:t>el</w:t>
      </w:r>
      <w:r w:rsidRPr="0036393B">
        <w:rPr>
          <w:rFonts w:ascii="Arial" w:hAnsi="Arial" w:cs="Arial"/>
          <w:spacing w:val="1"/>
          <w:sz w:val="24"/>
          <w:szCs w:val="24"/>
        </w:rPr>
        <w:t xml:space="preserve"> </w:t>
      </w:r>
      <w:r w:rsidRPr="0036393B">
        <w:rPr>
          <w:rFonts w:ascii="Arial" w:hAnsi="Arial" w:cs="Arial"/>
          <w:sz w:val="24"/>
          <w:szCs w:val="24"/>
        </w:rPr>
        <w:t>Manual</w:t>
      </w:r>
      <w:r w:rsidRPr="0036393B">
        <w:rPr>
          <w:rFonts w:ascii="Arial" w:hAnsi="Arial" w:cs="Arial"/>
          <w:spacing w:val="1"/>
          <w:sz w:val="24"/>
          <w:szCs w:val="24"/>
        </w:rPr>
        <w:t xml:space="preserve"> </w:t>
      </w:r>
      <w:r w:rsidRPr="0036393B">
        <w:rPr>
          <w:rFonts w:ascii="Arial" w:hAnsi="Arial" w:cs="Arial"/>
          <w:sz w:val="24"/>
          <w:szCs w:val="24"/>
        </w:rPr>
        <w:t>de</w:t>
      </w:r>
      <w:r w:rsidRPr="0036393B">
        <w:rPr>
          <w:rFonts w:ascii="Arial" w:hAnsi="Arial" w:cs="Arial"/>
          <w:spacing w:val="1"/>
          <w:sz w:val="24"/>
          <w:szCs w:val="24"/>
        </w:rPr>
        <w:t xml:space="preserve"> </w:t>
      </w:r>
      <w:r w:rsidRPr="0036393B">
        <w:rPr>
          <w:rFonts w:ascii="Arial" w:hAnsi="Arial" w:cs="Arial"/>
          <w:sz w:val="24"/>
          <w:szCs w:val="24"/>
        </w:rPr>
        <w:t>Remuneraciones</w:t>
      </w:r>
      <w:r w:rsidRPr="0036393B">
        <w:rPr>
          <w:rFonts w:ascii="Arial" w:hAnsi="Arial" w:cs="Arial"/>
          <w:spacing w:val="1"/>
          <w:sz w:val="24"/>
          <w:szCs w:val="24"/>
        </w:rPr>
        <w:t xml:space="preserve"> </w:t>
      </w:r>
      <w:r w:rsidRPr="0036393B">
        <w:rPr>
          <w:rFonts w:ascii="Arial" w:hAnsi="Arial" w:cs="Arial"/>
          <w:sz w:val="24"/>
          <w:szCs w:val="24"/>
        </w:rPr>
        <w:t>de</w:t>
      </w:r>
      <w:r w:rsidRPr="0036393B">
        <w:rPr>
          <w:rFonts w:ascii="Arial" w:hAnsi="Arial" w:cs="Arial"/>
          <w:spacing w:val="1"/>
          <w:sz w:val="24"/>
          <w:szCs w:val="24"/>
        </w:rPr>
        <w:t xml:space="preserve"> </w:t>
      </w:r>
      <w:r w:rsidRPr="0036393B">
        <w:rPr>
          <w:rFonts w:ascii="Arial" w:hAnsi="Arial" w:cs="Arial"/>
          <w:sz w:val="24"/>
          <w:szCs w:val="24"/>
        </w:rPr>
        <w:t>los</w:t>
      </w:r>
      <w:r w:rsidRPr="0036393B">
        <w:rPr>
          <w:rFonts w:ascii="Arial" w:hAnsi="Arial" w:cs="Arial"/>
          <w:spacing w:val="1"/>
          <w:sz w:val="24"/>
          <w:szCs w:val="24"/>
        </w:rPr>
        <w:t xml:space="preserve"> </w:t>
      </w:r>
      <w:r w:rsidRPr="0036393B">
        <w:rPr>
          <w:rFonts w:ascii="Arial" w:hAnsi="Arial" w:cs="Arial"/>
          <w:sz w:val="24"/>
          <w:szCs w:val="24"/>
        </w:rPr>
        <w:t>Servidores</w:t>
      </w:r>
      <w:r w:rsidRPr="0036393B">
        <w:rPr>
          <w:rFonts w:ascii="Arial" w:hAnsi="Arial" w:cs="Arial"/>
          <w:spacing w:val="1"/>
          <w:sz w:val="24"/>
          <w:szCs w:val="24"/>
        </w:rPr>
        <w:t xml:space="preserve"> </w:t>
      </w:r>
      <w:r w:rsidRPr="0036393B">
        <w:rPr>
          <w:rFonts w:ascii="Arial" w:hAnsi="Arial" w:cs="Arial"/>
          <w:sz w:val="24"/>
          <w:szCs w:val="24"/>
        </w:rPr>
        <w:t>Públicos</w:t>
      </w:r>
      <w:r w:rsidRPr="0036393B">
        <w:rPr>
          <w:rFonts w:ascii="Arial" w:hAnsi="Arial" w:cs="Arial"/>
          <w:spacing w:val="1"/>
          <w:sz w:val="24"/>
          <w:szCs w:val="24"/>
        </w:rPr>
        <w:t xml:space="preserve"> </w:t>
      </w:r>
      <w:r w:rsidRPr="0036393B">
        <w:rPr>
          <w:rFonts w:ascii="Arial" w:hAnsi="Arial" w:cs="Arial"/>
          <w:sz w:val="24"/>
          <w:szCs w:val="24"/>
        </w:rPr>
        <w:t>de</w:t>
      </w:r>
      <w:r w:rsidRPr="0036393B">
        <w:rPr>
          <w:rFonts w:ascii="Arial" w:hAnsi="Arial" w:cs="Arial"/>
          <w:spacing w:val="1"/>
          <w:sz w:val="24"/>
          <w:szCs w:val="24"/>
        </w:rPr>
        <w:t xml:space="preserve"> </w:t>
      </w:r>
      <w:r w:rsidRPr="0036393B">
        <w:rPr>
          <w:rFonts w:ascii="Arial" w:hAnsi="Arial" w:cs="Arial"/>
          <w:sz w:val="24"/>
          <w:szCs w:val="24"/>
        </w:rPr>
        <w:t>la</w:t>
      </w:r>
      <w:r w:rsidRPr="0036393B">
        <w:rPr>
          <w:rFonts w:ascii="Arial" w:hAnsi="Arial" w:cs="Arial"/>
          <w:spacing w:val="1"/>
          <w:sz w:val="24"/>
          <w:szCs w:val="24"/>
        </w:rPr>
        <w:t xml:space="preserve"> </w:t>
      </w:r>
      <w:r w:rsidRPr="0036393B">
        <w:rPr>
          <w:rFonts w:ascii="Arial" w:hAnsi="Arial" w:cs="Arial"/>
          <w:sz w:val="24"/>
          <w:szCs w:val="24"/>
        </w:rPr>
        <w:t>Universidad</w:t>
      </w:r>
      <w:r w:rsidRPr="0036393B">
        <w:rPr>
          <w:rFonts w:ascii="Arial" w:hAnsi="Arial" w:cs="Arial"/>
          <w:spacing w:val="-1"/>
          <w:sz w:val="24"/>
          <w:szCs w:val="24"/>
        </w:rPr>
        <w:t xml:space="preserve"> </w:t>
      </w:r>
      <w:r w:rsidRPr="0036393B">
        <w:rPr>
          <w:rFonts w:ascii="Arial" w:hAnsi="Arial" w:cs="Arial"/>
          <w:sz w:val="24"/>
          <w:szCs w:val="24"/>
        </w:rPr>
        <w:t>Tecnológica</w:t>
      </w:r>
      <w:r w:rsidRPr="0036393B">
        <w:rPr>
          <w:rFonts w:ascii="Arial" w:hAnsi="Arial" w:cs="Arial"/>
          <w:spacing w:val="1"/>
          <w:sz w:val="24"/>
          <w:szCs w:val="24"/>
        </w:rPr>
        <w:t xml:space="preserve"> </w:t>
      </w:r>
      <w:r w:rsidRPr="0036393B">
        <w:rPr>
          <w:rFonts w:ascii="Arial" w:hAnsi="Arial" w:cs="Arial"/>
          <w:sz w:val="24"/>
          <w:szCs w:val="24"/>
        </w:rPr>
        <w:t>de Calvillo,</w:t>
      </w:r>
      <w:r w:rsidRPr="0036393B">
        <w:rPr>
          <w:rFonts w:ascii="Arial" w:hAnsi="Arial" w:cs="Arial"/>
          <w:spacing w:val="-5"/>
          <w:sz w:val="24"/>
          <w:szCs w:val="24"/>
        </w:rPr>
        <w:t xml:space="preserve"> </w:t>
      </w:r>
      <w:r w:rsidRPr="0036393B">
        <w:rPr>
          <w:rFonts w:ascii="Arial" w:hAnsi="Arial" w:cs="Arial"/>
          <w:sz w:val="24"/>
          <w:szCs w:val="24"/>
        </w:rPr>
        <w:t>al</w:t>
      </w:r>
      <w:r w:rsidRPr="0036393B">
        <w:rPr>
          <w:rFonts w:ascii="Arial" w:hAnsi="Arial" w:cs="Arial"/>
          <w:spacing w:val="-1"/>
          <w:sz w:val="24"/>
          <w:szCs w:val="24"/>
        </w:rPr>
        <w:t xml:space="preserve"> </w:t>
      </w:r>
      <w:r w:rsidRPr="0036393B">
        <w:rPr>
          <w:rFonts w:ascii="Arial" w:hAnsi="Arial" w:cs="Arial"/>
          <w:sz w:val="24"/>
          <w:szCs w:val="24"/>
        </w:rPr>
        <w:t>tenor de la</w:t>
      </w:r>
      <w:r w:rsidRPr="0036393B">
        <w:rPr>
          <w:rFonts w:ascii="Arial" w:hAnsi="Arial" w:cs="Arial"/>
          <w:spacing w:val="1"/>
          <w:sz w:val="24"/>
          <w:szCs w:val="24"/>
        </w:rPr>
        <w:t xml:space="preserve"> </w:t>
      </w:r>
      <w:r w:rsidRPr="0036393B">
        <w:rPr>
          <w:rFonts w:ascii="Arial" w:hAnsi="Arial" w:cs="Arial"/>
          <w:sz w:val="24"/>
          <w:szCs w:val="24"/>
        </w:rPr>
        <w:t>siguiente:</w:t>
      </w:r>
    </w:p>
    <w:p w14:paraId="4FCCC59F" w14:textId="14A3DF17" w:rsidR="00745D72" w:rsidRDefault="00745D72" w:rsidP="00F51B85">
      <w:pPr>
        <w:widowControl w:val="0"/>
        <w:autoSpaceDE w:val="0"/>
        <w:autoSpaceDN w:val="0"/>
        <w:spacing w:after="0" w:line="240" w:lineRule="auto"/>
        <w:ind w:right="49"/>
        <w:jc w:val="both"/>
        <w:rPr>
          <w:rFonts w:ascii="Arial" w:hAnsi="Arial" w:cs="Arial"/>
          <w:sz w:val="24"/>
          <w:szCs w:val="24"/>
        </w:rPr>
      </w:pPr>
    </w:p>
    <w:p w14:paraId="4F534208" w14:textId="298B672B" w:rsidR="003B35FC" w:rsidRPr="00F51B85" w:rsidRDefault="00D41A57" w:rsidP="00F51B85">
      <w:pPr>
        <w:widowControl w:val="0"/>
        <w:autoSpaceDE w:val="0"/>
        <w:autoSpaceDN w:val="0"/>
        <w:spacing w:after="0" w:line="240" w:lineRule="auto"/>
        <w:ind w:right="49"/>
        <w:jc w:val="both"/>
        <w:rPr>
          <w:rFonts w:ascii="Arial" w:hAnsi="Arial"/>
          <w:kern w:val="0"/>
          <w:sz w:val="24"/>
          <w:lang w:val="es-ES"/>
          <w14:ligatures w14:val="none"/>
        </w:rPr>
      </w:pPr>
      <w:r w:rsidRPr="0036393B">
        <w:rPr>
          <w:rFonts w:ascii="Arial" w:hAnsi="Arial" w:cs="Arial"/>
          <w:sz w:val="24"/>
          <w:szCs w:val="24"/>
        </w:rPr>
        <w:t>La</w:t>
      </w:r>
      <w:r w:rsidRPr="0036393B">
        <w:rPr>
          <w:rFonts w:ascii="Arial" w:hAnsi="Arial" w:cs="Arial"/>
          <w:spacing w:val="1"/>
          <w:sz w:val="24"/>
          <w:szCs w:val="24"/>
        </w:rPr>
        <w:t xml:space="preserve"> </w:t>
      </w:r>
      <w:r w:rsidRPr="0036393B">
        <w:rPr>
          <w:rFonts w:ascii="Arial" w:hAnsi="Arial" w:cs="Arial"/>
          <w:sz w:val="24"/>
          <w:szCs w:val="24"/>
        </w:rPr>
        <w:t>Dirección</w:t>
      </w:r>
      <w:r w:rsidRPr="0036393B">
        <w:rPr>
          <w:rFonts w:ascii="Arial" w:hAnsi="Arial" w:cs="Arial"/>
          <w:spacing w:val="1"/>
          <w:sz w:val="24"/>
          <w:szCs w:val="24"/>
        </w:rPr>
        <w:t xml:space="preserve"> </w:t>
      </w:r>
      <w:r w:rsidRPr="0036393B">
        <w:rPr>
          <w:rFonts w:ascii="Arial" w:hAnsi="Arial" w:cs="Arial"/>
          <w:sz w:val="24"/>
          <w:szCs w:val="24"/>
        </w:rPr>
        <w:t>de</w:t>
      </w:r>
      <w:r w:rsidRPr="0036393B">
        <w:rPr>
          <w:rFonts w:ascii="Arial" w:hAnsi="Arial" w:cs="Arial"/>
          <w:spacing w:val="1"/>
          <w:sz w:val="24"/>
          <w:szCs w:val="24"/>
        </w:rPr>
        <w:t xml:space="preserve"> </w:t>
      </w:r>
      <w:r w:rsidRPr="0036393B">
        <w:rPr>
          <w:rFonts w:ascii="Arial" w:hAnsi="Arial" w:cs="Arial"/>
          <w:sz w:val="24"/>
          <w:szCs w:val="24"/>
        </w:rPr>
        <w:t>Administración</w:t>
      </w:r>
      <w:r w:rsidRPr="0036393B">
        <w:rPr>
          <w:rFonts w:ascii="Arial" w:hAnsi="Arial" w:cs="Arial"/>
          <w:spacing w:val="1"/>
          <w:sz w:val="24"/>
          <w:szCs w:val="24"/>
        </w:rPr>
        <w:t xml:space="preserve"> </w:t>
      </w:r>
      <w:r w:rsidRPr="0036393B">
        <w:rPr>
          <w:rFonts w:ascii="Arial" w:hAnsi="Arial" w:cs="Arial"/>
          <w:sz w:val="24"/>
          <w:szCs w:val="24"/>
        </w:rPr>
        <w:t>y</w:t>
      </w:r>
      <w:r w:rsidRPr="0036393B">
        <w:rPr>
          <w:rFonts w:ascii="Arial" w:hAnsi="Arial" w:cs="Arial"/>
          <w:spacing w:val="1"/>
          <w:sz w:val="24"/>
          <w:szCs w:val="24"/>
        </w:rPr>
        <w:t xml:space="preserve"> </w:t>
      </w:r>
      <w:r w:rsidRPr="0036393B">
        <w:rPr>
          <w:rFonts w:ascii="Arial" w:hAnsi="Arial" w:cs="Arial"/>
          <w:sz w:val="24"/>
          <w:szCs w:val="24"/>
        </w:rPr>
        <w:t>Finanzas</w:t>
      </w:r>
      <w:r w:rsidRPr="0036393B">
        <w:rPr>
          <w:rFonts w:ascii="Arial" w:hAnsi="Arial" w:cs="Arial"/>
          <w:spacing w:val="1"/>
          <w:sz w:val="24"/>
          <w:szCs w:val="24"/>
        </w:rPr>
        <w:t xml:space="preserve"> </w:t>
      </w:r>
      <w:r w:rsidRPr="0036393B">
        <w:rPr>
          <w:rFonts w:ascii="Arial" w:hAnsi="Arial" w:cs="Arial"/>
          <w:sz w:val="24"/>
          <w:szCs w:val="24"/>
        </w:rPr>
        <w:t>de</w:t>
      </w:r>
      <w:r w:rsidRPr="0036393B">
        <w:rPr>
          <w:rFonts w:ascii="Arial" w:hAnsi="Arial" w:cs="Arial"/>
          <w:spacing w:val="1"/>
          <w:sz w:val="24"/>
          <w:szCs w:val="24"/>
        </w:rPr>
        <w:t xml:space="preserve"> </w:t>
      </w:r>
      <w:r w:rsidRPr="0036393B">
        <w:rPr>
          <w:rFonts w:ascii="Arial" w:hAnsi="Arial" w:cs="Arial"/>
          <w:sz w:val="24"/>
          <w:szCs w:val="24"/>
        </w:rPr>
        <w:t>la</w:t>
      </w:r>
      <w:r w:rsidRPr="0036393B">
        <w:rPr>
          <w:rFonts w:ascii="Arial" w:hAnsi="Arial" w:cs="Arial"/>
          <w:spacing w:val="1"/>
          <w:sz w:val="24"/>
          <w:szCs w:val="24"/>
        </w:rPr>
        <w:t xml:space="preserve"> </w:t>
      </w:r>
      <w:r w:rsidRPr="0036393B">
        <w:rPr>
          <w:rFonts w:ascii="Arial" w:hAnsi="Arial" w:cs="Arial"/>
          <w:sz w:val="24"/>
          <w:szCs w:val="24"/>
        </w:rPr>
        <w:t>Universidad</w:t>
      </w:r>
      <w:r w:rsidRPr="0036393B">
        <w:rPr>
          <w:rFonts w:ascii="Arial" w:hAnsi="Arial" w:cs="Arial"/>
          <w:spacing w:val="1"/>
          <w:sz w:val="24"/>
          <w:szCs w:val="24"/>
        </w:rPr>
        <w:t xml:space="preserve"> </w:t>
      </w:r>
      <w:r w:rsidRPr="0036393B">
        <w:rPr>
          <w:rFonts w:ascii="Arial" w:hAnsi="Arial" w:cs="Arial"/>
          <w:sz w:val="24"/>
          <w:szCs w:val="24"/>
        </w:rPr>
        <w:t>Tecnológica</w:t>
      </w:r>
      <w:r w:rsidRPr="0036393B">
        <w:rPr>
          <w:rFonts w:ascii="Arial" w:hAnsi="Arial" w:cs="Arial"/>
          <w:spacing w:val="1"/>
          <w:sz w:val="24"/>
          <w:szCs w:val="24"/>
        </w:rPr>
        <w:t xml:space="preserve"> </w:t>
      </w:r>
      <w:r w:rsidRPr="0036393B">
        <w:rPr>
          <w:rFonts w:ascii="Arial" w:hAnsi="Arial" w:cs="Arial"/>
          <w:sz w:val="24"/>
          <w:szCs w:val="24"/>
        </w:rPr>
        <w:t>de</w:t>
      </w:r>
      <w:r w:rsidRPr="0036393B">
        <w:rPr>
          <w:rFonts w:ascii="Arial" w:hAnsi="Arial" w:cs="Arial"/>
          <w:spacing w:val="-57"/>
          <w:sz w:val="24"/>
          <w:szCs w:val="24"/>
        </w:rPr>
        <w:t xml:space="preserve"> </w:t>
      </w:r>
      <w:r w:rsidRPr="0036393B">
        <w:rPr>
          <w:rFonts w:ascii="Arial" w:hAnsi="Arial" w:cs="Arial"/>
          <w:sz w:val="24"/>
          <w:szCs w:val="24"/>
        </w:rPr>
        <w:t>Calvillo del Estado de Aguascalientes,</w:t>
      </w:r>
      <w:commentRangeStart w:id="0"/>
      <w:commentRangeStart w:id="1"/>
      <w:commentRangeStart w:id="2"/>
      <w:commentRangeEnd w:id="0"/>
      <w:r w:rsidR="003B35FC" w:rsidRPr="003B35FC">
        <w:rPr>
          <w:rFonts w:ascii="Times New Roman" w:eastAsia="Times New Roman" w:hAnsi="Times New Roman" w:cs="Times New Roman"/>
          <w:kern w:val="0"/>
          <w:sz w:val="16"/>
          <w:szCs w:val="16"/>
          <w:lang w:val="es-ES"/>
          <w14:ligatures w14:val="none"/>
        </w:rPr>
        <w:commentReference w:id="0"/>
      </w:r>
      <w:commentRangeEnd w:id="1"/>
      <w:r w:rsidR="00A96EAC">
        <w:rPr>
          <w:rStyle w:val="Refdecomentario"/>
          <w:rFonts w:ascii="Times New Roman" w:eastAsia="Times New Roman" w:hAnsi="Times New Roman" w:cs="Times New Roman"/>
          <w:kern w:val="0"/>
          <w:lang w:val="es-ES"/>
          <w14:ligatures w14:val="none"/>
        </w:rPr>
        <w:commentReference w:id="1"/>
      </w:r>
      <w:commentRangeEnd w:id="2"/>
      <w:r w:rsidR="00E35061">
        <w:rPr>
          <w:rStyle w:val="Refdecomentario"/>
          <w:rFonts w:ascii="Times New Roman" w:eastAsia="Times New Roman" w:hAnsi="Times New Roman" w:cs="Times New Roman"/>
          <w:kern w:val="0"/>
          <w:lang w:val="es-ES"/>
          <w14:ligatures w14:val="none"/>
        </w:rPr>
        <w:commentReference w:id="2"/>
      </w:r>
      <w:r w:rsidR="003B35FC" w:rsidRPr="00F51B85">
        <w:rPr>
          <w:rFonts w:ascii="Arial" w:hAnsi="Arial"/>
          <w:kern w:val="0"/>
          <w:sz w:val="24"/>
          <w:lang w:val="es-ES"/>
          <w14:ligatures w14:val="none"/>
        </w:rPr>
        <w:t xml:space="preserve"> en ejercicio de la facultad que </w:t>
      </w:r>
      <w:r w:rsidR="003B35FC" w:rsidRPr="003B35FC">
        <w:rPr>
          <w:rFonts w:ascii="Arial" w:eastAsia="Times New Roman" w:hAnsi="Arial" w:cs="Arial"/>
          <w:kern w:val="0"/>
          <w:sz w:val="24"/>
          <w:szCs w:val="24"/>
          <w:lang w:val="es-ES"/>
          <w14:ligatures w14:val="none"/>
        </w:rPr>
        <w:t xml:space="preserve">le </w:t>
      </w:r>
      <w:r w:rsidR="003B35FC" w:rsidRPr="00F51B85">
        <w:rPr>
          <w:rFonts w:ascii="Arial" w:hAnsi="Arial"/>
          <w:kern w:val="0"/>
          <w:sz w:val="24"/>
          <w:lang w:val="es-ES"/>
          <w14:ligatures w14:val="none"/>
        </w:rPr>
        <w:t>confieren los artículos</w:t>
      </w:r>
      <w:r w:rsidR="003B35FC" w:rsidRPr="00F51B85">
        <w:rPr>
          <w:rFonts w:ascii="Arial" w:hAnsi="Arial"/>
          <w:spacing w:val="-11"/>
          <w:kern w:val="0"/>
          <w:sz w:val="24"/>
          <w:lang w:val="es-ES"/>
          <w14:ligatures w14:val="none"/>
        </w:rPr>
        <w:t xml:space="preserve"> </w:t>
      </w:r>
      <w:r w:rsidRPr="0036393B">
        <w:rPr>
          <w:rFonts w:ascii="Arial" w:hAnsi="Arial" w:cs="Arial"/>
          <w:sz w:val="24"/>
          <w:szCs w:val="24"/>
        </w:rPr>
        <w:t>4°,</w:t>
      </w:r>
      <w:r w:rsidRPr="0036393B">
        <w:rPr>
          <w:rFonts w:ascii="Arial" w:hAnsi="Arial" w:cs="Arial"/>
          <w:spacing w:val="-11"/>
          <w:sz w:val="24"/>
          <w:szCs w:val="24"/>
        </w:rPr>
        <w:t xml:space="preserve"> </w:t>
      </w:r>
      <w:r w:rsidR="003B35FC" w:rsidRPr="00F51B85">
        <w:rPr>
          <w:rFonts w:ascii="Arial" w:hAnsi="Arial"/>
          <w:kern w:val="0"/>
          <w:sz w:val="24"/>
          <w:lang w:val="es-ES"/>
          <w14:ligatures w14:val="none"/>
        </w:rPr>
        <w:t>6</w:t>
      </w:r>
      <w:r w:rsidRPr="0036393B">
        <w:rPr>
          <w:rFonts w:ascii="Arial" w:hAnsi="Arial" w:cs="Arial"/>
          <w:sz w:val="24"/>
          <w:szCs w:val="24"/>
        </w:rPr>
        <w:t>°</w:t>
      </w:r>
      <w:r w:rsidR="003B35FC" w:rsidRPr="00F51B85">
        <w:rPr>
          <w:rFonts w:ascii="Arial" w:hAnsi="Arial"/>
          <w:spacing w:val="-10"/>
          <w:kern w:val="0"/>
          <w:sz w:val="24"/>
          <w:lang w:val="es-ES"/>
          <w14:ligatures w14:val="none"/>
        </w:rPr>
        <w:t xml:space="preserve"> </w:t>
      </w:r>
      <w:r w:rsidR="003B35FC" w:rsidRPr="00F51B85">
        <w:rPr>
          <w:rFonts w:ascii="Arial" w:hAnsi="Arial"/>
          <w:kern w:val="0"/>
          <w:sz w:val="24"/>
          <w:lang w:val="es-ES"/>
          <w14:ligatures w14:val="none"/>
        </w:rPr>
        <w:t>primer</w:t>
      </w:r>
      <w:r w:rsidR="003B35FC" w:rsidRPr="00F51B85">
        <w:rPr>
          <w:rFonts w:ascii="Arial" w:hAnsi="Arial"/>
          <w:spacing w:val="-10"/>
          <w:kern w:val="0"/>
          <w:sz w:val="24"/>
          <w:lang w:val="es-ES"/>
          <w14:ligatures w14:val="none"/>
        </w:rPr>
        <w:t xml:space="preserve"> </w:t>
      </w:r>
      <w:r w:rsidR="003B35FC" w:rsidRPr="00F51B85">
        <w:rPr>
          <w:rFonts w:ascii="Arial" w:hAnsi="Arial"/>
          <w:kern w:val="0"/>
          <w:sz w:val="24"/>
          <w:lang w:val="es-ES"/>
          <w14:ligatures w14:val="none"/>
        </w:rPr>
        <w:t>párrafo,</w:t>
      </w:r>
      <w:r w:rsidR="003B35FC" w:rsidRPr="00F51B85">
        <w:rPr>
          <w:rFonts w:ascii="Arial" w:hAnsi="Arial"/>
          <w:spacing w:val="-11"/>
          <w:kern w:val="0"/>
          <w:sz w:val="24"/>
          <w:lang w:val="es-ES"/>
          <w14:ligatures w14:val="none"/>
        </w:rPr>
        <w:t xml:space="preserve"> </w:t>
      </w:r>
      <w:r w:rsidR="003B35FC" w:rsidRPr="00F51B85">
        <w:rPr>
          <w:rFonts w:ascii="Arial" w:hAnsi="Arial"/>
          <w:kern w:val="0"/>
          <w:sz w:val="24"/>
          <w:lang w:val="es-ES"/>
          <w14:ligatures w14:val="none"/>
        </w:rPr>
        <w:t>fracción</w:t>
      </w:r>
      <w:r w:rsidR="003B35FC" w:rsidRPr="00F51B85">
        <w:rPr>
          <w:rFonts w:ascii="Arial" w:hAnsi="Arial"/>
          <w:spacing w:val="-10"/>
          <w:kern w:val="0"/>
          <w:sz w:val="24"/>
          <w:lang w:val="es-ES"/>
          <w14:ligatures w14:val="none"/>
        </w:rPr>
        <w:t xml:space="preserve"> </w:t>
      </w:r>
      <w:r w:rsidR="003B35FC" w:rsidRPr="00F51B85">
        <w:rPr>
          <w:rFonts w:ascii="Arial" w:hAnsi="Arial"/>
          <w:kern w:val="0"/>
          <w:sz w:val="24"/>
          <w:lang w:val="es-ES"/>
          <w14:ligatures w14:val="none"/>
        </w:rPr>
        <w:t>I,</w:t>
      </w:r>
      <w:r w:rsidR="003B35FC" w:rsidRPr="00F51B85">
        <w:rPr>
          <w:rFonts w:ascii="Arial" w:hAnsi="Arial"/>
          <w:spacing w:val="-10"/>
          <w:kern w:val="0"/>
          <w:sz w:val="24"/>
          <w:lang w:val="es-ES"/>
          <w14:ligatures w14:val="none"/>
        </w:rPr>
        <w:t xml:space="preserve"> </w:t>
      </w:r>
      <w:r w:rsidR="003B35FC" w:rsidRPr="00F51B85">
        <w:rPr>
          <w:rFonts w:ascii="Arial" w:hAnsi="Arial"/>
          <w:kern w:val="0"/>
          <w:sz w:val="24"/>
          <w:lang w:val="es-ES"/>
          <w14:ligatures w14:val="none"/>
        </w:rPr>
        <w:t>10,</w:t>
      </w:r>
      <w:r w:rsidR="003B35FC" w:rsidRPr="00F51B85">
        <w:rPr>
          <w:rFonts w:ascii="Arial" w:hAnsi="Arial"/>
          <w:spacing w:val="-11"/>
          <w:kern w:val="0"/>
          <w:sz w:val="24"/>
          <w:lang w:val="es-ES"/>
          <w14:ligatures w14:val="none"/>
        </w:rPr>
        <w:t xml:space="preserve"> </w:t>
      </w:r>
      <w:r w:rsidRPr="0036393B">
        <w:rPr>
          <w:rFonts w:ascii="Arial" w:hAnsi="Arial" w:cs="Arial"/>
          <w:sz w:val="24"/>
          <w:szCs w:val="24"/>
        </w:rPr>
        <w:t>11</w:t>
      </w:r>
      <w:r w:rsidRPr="0036393B">
        <w:rPr>
          <w:rFonts w:ascii="Arial" w:hAnsi="Arial" w:cs="Arial"/>
          <w:spacing w:val="-11"/>
          <w:sz w:val="24"/>
          <w:szCs w:val="24"/>
        </w:rPr>
        <w:t xml:space="preserve"> </w:t>
      </w:r>
      <w:r w:rsidR="003B35FC" w:rsidRPr="00F51B85">
        <w:rPr>
          <w:rFonts w:ascii="Arial" w:hAnsi="Arial"/>
          <w:kern w:val="0"/>
          <w:sz w:val="24"/>
          <w:lang w:val="es-ES"/>
          <w14:ligatures w14:val="none"/>
        </w:rPr>
        <w:t>y</w:t>
      </w:r>
      <w:r w:rsidR="003B35FC" w:rsidRPr="00F51B85">
        <w:rPr>
          <w:rFonts w:ascii="Arial" w:hAnsi="Arial"/>
          <w:spacing w:val="-10"/>
          <w:kern w:val="0"/>
          <w:sz w:val="24"/>
          <w:lang w:val="es-ES"/>
          <w14:ligatures w14:val="none"/>
        </w:rPr>
        <w:t xml:space="preserve"> </w:t>
      </w:r>
      <w:r w:rsidR="003B35FC" w:rsidRPr="00F51B85">
        <w:rPr>
          <w:rFonts w:ascii="Arial" w:hAnsi="Arial"/>
          <w:kern w:val="0"/>
          <w:sz w:val="24"/>
          <w:lang w:val="es-ES"/>
          <w14:ligatures w14:val="none"/>
        </w:rPr>
        <w:t>53</w:t>
      </w:r>
      <w:r w:rsidR="003B35FC" w:rsidRPr="00F51B85">
        <w:rPr>
          <w:rFonts w:ascii="Arial" w:hAnsi="Arial"/>
          <w:spacing w:val="-10"/>
          <w:kern w:val="0"/>
          <w:sz w:val="24"/>
          <w:lang w:val="es-ES"/>
          <w14:ligatures w14:val="none"/>
        </w:rPr>
        <w:t xml:space="preserve"> </w:t>
      </w:r>
      <w:r w:rsidR="003B35FC" w:rsidRPr="00F51B85">
        <w:rPr>
          <w:rFonts w:ascii="Arial" w:hAnsi="Arial"/>
          <w:kern w:val="0"/>
          <w:sz w:val="24"/>
          <w:lang w:val="es-ES"/>
          <w14:ligatures w14:val="none"/>
        </w:rPr>
        <w:t>de</w:t>
      </w:r>
      <w:r w:rsidR="003B35FC" w:rsidRPr="00F51B85">
        <w:rPr>
          <w:rFonts w:ascii="Arial" w:hAnsi="Arial"/>
          <w:spacing w:val="-10"/>
          <w:kern w:val="0"/>
          <w:sz w:val="24"/>
          <w:lang w:val="es-ES"/>
          <w14:ligatures w14:val="none"/>
        </w:rPr>
        <w:t xml:space="preserve"> </w:t>
      </w:r>
      <w:r w:rsidR="003B35FC" w:rsidRPr="00F51B85">
        <w:rPr>
          <w:rFonts w:ascii="Arial" w:hAnsi="Arial"/>
          <w:kern w:val="0"/>
          <w:sz w:val="24"/>
          <w:lang w:val="es-ES"/>
          <w14:ligatures w14:val="none"/>
        </w:rPr>
        <w:t>la</w:t>
      </w:r>
      <w:r w:rsidR="003B35FC" w:rsidRPr="00F51B85">
        <w:rPr>
          <w:rFonts w:ascii="Arial" w:hAnsi="Arial"/>
          <w:spacing w:val="-9"/>
          <w:kern w:val="0"/>
          <w:sz w:val="24"/>
          <w:lang w:val="es-ES"/>
          <w14:ligatures w14:val="none"/>
        </w:rPr>
        <w:t xml:space="preserve"> </w:t>
      </w:r>
      <w:r w:rsidR="003B35FC" w:rsidRPr="00E928D3">
        <w:rPr>
          <w:rFonts w:ascii="Arial" w:hAnsi="Arial"/>
          <w:kern w:val="0"/>
          <w:sz w:val="24"/>
          <w:lang w:val="es-ES"/>
          <w14:ligatures w14:val="none"/>
        </w:rPr>
        <w:t>Ley</w:t>
      </w:r>
      <w:r w:rsidR="003B35FC" w:rsidRPr="00E928D3">
        <w:rPr>
          <w:rFonts w:ascii="Arial" w:hAnsi="Arial"/>
          <w:spacing w:val="-10"/>
          <w:kern w:val="0"/>
          <w:sz w:val="24"/>
          <w:lang w:val="es-ES"/>
          <w14:ligatures w14:val="none"/>
        </w:rPr>
        <w:t xml:space="preserve"> </w:t>
      </w:r>
      <w:r w:rsidR="003B35FC" w:rsidRPr="00E928D3">
        <w:rPr>
          <w:rFonts w:ascii="Arial" w:hAnsi="Arial"/>
          <w:kern w:val="0"/>
          <w:sz w:val="24"/>
          <w:lang w:val="es-ES"/>
          <w14:ligatures w14:val="none"/>
        </w:rPr>
        <w:t>Orgánica</w:t>
      </w:r>
      <w:r w:rsidR="003B35FC" w:rsidRPr="00E928D3">
        <w:rPr>
          <w:rFonts w:ascii="Arial" w:hAnsi="Arial"/>
          <w:spacing w:val="-10"/>
          <w:kern w:val="0"/>
          <w:sz w:val="24"/>
          <w:lang w:val="es-ES"/>
          <w14:ligatures w14:val="none"/>
        </w:rPr>
        <w:t xml:space="preserve"> </w:t>
      </w:r>
      <w:r w:rsidR="003B35FC" w:rsidRPr="00E928D3">
        <w:rPr>
          <w:rFonts w:ascii="Arial" w:hAnsi="Arial"/>
          <w:kern w:val="0"/>
          <w:sz w:val="24"/>
          <w:lang w:val="es-ES"/>
          <w14:ligatures w14:val="none"/>
        </w:rPr>
        <w:t>de</w:t>
      </w:r>
      <w:r w:rsidR="003B35FC" w:rsidRPr="00E928D3">
        <w:rPr>
          <w:rFonts w:ascii="Arial" w:hAnsi="Arial"/>
          <w:spacing w:val="-13"/>
          <w:kern w:val="0"/>
          <w:sz w:val="24"/>
          <w:lang w:val="es-ES"/>
          <w14:ligatures w14:val="none"/>
        </w:rPr>
        <w:t xml:space="preserve"> </w:t>
      </w:r>
      <w:r w:rsidR="003B35FC" w:rsidRPr="00E928D3">
        <w:rPr>
          <w:rFonts w:ascii="Arial" w:hAnsi="Arial"/>
          <w:kern w:val="0"/>
          <w:sz w:val="24"/>
          <w:lang w:val="es-ES"/>
          <w14:ligatures w14:val="none"/>
        </w:rPr>
        <w:t>la</w:t>
      </w:r>
      <w:r w:rsidR="003B35FC" w:rsidRPr="00E928D3">
        <w:rPr>
          <w:rFonts w:ascii="Arial" w:hAnsi="Arial"/>
          <w:spacing w:val="-9"/>
          <w:kern w:val="0"/>
          <w:sz w:val="24"/>
          <w:lang w:val="es-ES"/>
          <w14:ligatures w14:val="none"/>
        </w:rPr>
        <w:t xml:space="preserve"> </w:t>
      </w:r>
      <w:r w:rsidR="003B35FC" w:rsidRPr="00E928D3">
        <w:rPr>
          <w:rFonts w:ascii="Arial" w:hAnsi="Arial"/>
          <w:kern w:val="0"/>
          <w:sz w:val="24"/>
          <w:lang w:val="es-ES"/>
          <w14:ligatures w14:val="none"/>
        </w:rPr>
        <w:t>Administración</w:t>
      </w:r>
      <w:r w:rsidR="003B35FC" w:rsidRPr="00E928D3">
        <w:rPr>
          <w:rFonts w:ascii="Arial" w:hAnsi="Arial"/>
          <w:spacing w:val="-14"/>
          <w:kern w:val="0"/>
          <w:sz w:val="24"/>
          <w:lang w:val="es-ES"/>
          <w14:ligatures w14:val="none"/>
        </w:rPr>
        <w:t xml:space="preserve"> </w:t>
      </w:r>
      <w:r w:rsidR="003B35FC" w:rsidRPr="00E928D3">
        <w:rPr>
          <w:rFonts w:ascii="Arial" w:hAnsi="Arial"/>
          <w:kern w:val="0"/>
          <w:sz w:val="24"/>
          <w:lang w:val="es-ES"/>
          <w14:ligatures w14:val="none"/>
        </w:rPr>
        <w:t>Pública</w:t>
      </w:r>
      <w:r w:rsidR="003B35FC" w:rsidRPr="00E928D3">
        <w:rPr>
          <w:rFonts w:ascii="Arial" w:hAnsi="Arial"/>
          <w:spacing w:val="-58"/>
          <w:kern w:val="0"/>
          <w:sz w:val="24"/>
          <w:lang w:val="es-ES"/>
          <w14:ligatures w14:val="none"/>
        </w:rPr>
        <w:t xml:space="preserve"> </w:t>
      </w:r>
      <w:r w:rsidR="003B35FC" w:rsidRPr="00E928D3">
        <w:rPr>
          <w:rFonts w:ascii="Arial" w:hAnsi="Arial"/>
          <w:spacing w:val="-1"/>
          <w:kern w:val="0"/>
          <w:sz w:val="24"/>
          <w:lang w:val="es-ES"/>
          <w14:ligatures w14:val="none"/>
        </w:rPr>
        <w:t>Estatal</w:t>
      </w:r>
      <w:r w:rsidR="003B35FC" w:rsidRPr="00F51B85">
        <w:rPr>
          <w:rFonts w:ascii="Arial" w:hAnsi="Arial"/>
          <w:spacing w:val="-1"/>
          <w:kern w:val="0"/>
          <w:sz w:val="24"/>
          <w:lang w:val="es-ES"/>
          <w14:ligatures w14:val="none"/>
        </w:rPr>
        <w:t>,</w:t>
      </w:r>
      <w:r w:rsidR="003B35FC" w:rsidRPr="00F51B85">
        <w:rPr>
          <w:rFonts w:ascii="Arial" w:hAnsi="Arial"/>
          <w:spacing w:val="-11"/>
          <w:kern w:val="0"/>
          <w:sz w:val="24"/>
          <w:lang w:val="es-ES"/>
          <w14:ligatures w14:val="none"/>
        </w:rPr>
        <w:t xml:space="preserve"> </w:t>
      </w:r>
      <w:r w:rsidRPr="0036393B">
        <w:rPr>
          <w:rFonts w:ascii="Arial" w:hAnsi="Arial" w:cs="Arial"/>
          <w:spacing w:val="-1"/>
          <w:sz w:val="24"/>
          <w:szCs w:val="24"/>
        </w:rPr>
        <w:t>artículo</w:t>
      </w:r>
      <w:r w:rsidR="003B35FC" w:rsidRPr="00F51B85">
        <w:rPr>
          <w:rFonts w:ascii="Arial" w:hAnsi="Arial"/>
          <w:spacing w:val="-11"/>
          <w:kern w:val="0"/>
          <w:sz w:val="24"/>
          <w:lang w:val="es-ES"/>
          <w14:ligatures w14:val="none"/>
        </w:rPr>
        <w:t xml:space="preserve"> </w:t>
      </w:r>
      <w:r w:rsidR="003B35FC" w:rsidRPr="00F51B85">
        <w:rPr>
          <w:rFonts w:ascii="Arial" w:hAnsi="Arial"/>
          <w:spacing w:val="-1"/>
          <w:kern w:val="0"/>
          <w:sz w:val="24"/>
          <w:lang w:val="es-ES"/>
          <w14:ligatures w14:val="none"/>
        </w:rPr>
        <w:t>5</w:t>
      </w:r>
      <w:r w:rsidRPr="0036393B">
        <w:rPr>
          <w:rFonts w:ascii="Arial" w:hAnsi="Arial" w:cs="Arial"/>
          <w:spacing w:val="-1"/>
          <w:sz w:val="24"/>
          <w:szCs w:val="24"/>
        </w:rPr>
        <w:t>°</w:t>
      </w:r>
      <w:r w:rsidR="003B35FC" w:rsidRPr="00F51B85">
        <w:rPr>
          <w:rFonts w:ascii="Arial" w:hAnsi="Arial"/>
          <w:spacing w:val="-11"/>
          <w:kern w:val="0"/>
          <w:sz w:val="24"/>
          <w:lang w:val="es-ES"/>
          <w14:ligatures w14:val="none"/>
        </w:rPr>
        <w:t xml:space="preserve"> </w:t>
      </w:r>
      <w:r w:rsidR="003B35FC" w:rsidRPr="00F51B85">
        <w:rPr>
          <w:rFonts w:ascii="Arial" w:hAnsi="Arial"/>
          <w:spacing w:val="-1"/>
          <w:kern w:val="0"/>
          <w:sz w:val="24"/>
          <w:lang w:val="es-ES"/>
          <w14:ligatures w14:val="none"/>
        </w:rPr>
        <w:t>de</w:t>
      </w:r>
      <w:r w:rsidR="003B35FC" w:rsidRPr="00F51B85">
        <w:rPr>
          <w:rFonts w:ascii="Arial" w:hAnsi="Arial"/>
          <w:spacing w:val="-14"/>
          <w:kern w:val="0"/>
          <w:sz w:val="24"/>
          <w:lang w:val="es-ES"/>
          <w14:ligatures w14:val="none"/>
        </w:rPr>
        <w:t xml:space="preserve"> </w:t>
      </w:r>
      <w:r w:rsidR="003B35FC" w:rsidRPr="00F51B85">
        <w:rPr>
          <w:rFonts w:ascii="Arial" w:hAnsi="Arial"/>
          <w:spacing w:val="-1"/>
          <w:kern w:val="0"/>
          <w:sz w:val="24"/>
          <w:lang w:val="es-ES"/>
          <w14:ligatures w14:val="none"/>
        </w:rPr>
        <w:t>la</w:t>
      </w:r>
      <w:r w:rsidR="003B35FC" w:rsidRPr="00F51B85">
        <w:rPr>
          <w:rFonts w:ascii="Arial" w:hAnsi="Arial"/>
          <w:spacing w:val="-10"/>
          <w:kern w:val="0"/>
          <w:sz w:val="24"/>
          <w:lang w:val="es-ES"/>
          <w14:ligatures w14:val="none"/>
        </w:rPr>
        <w:t xml:space="preserve"> </w:t>
      </w:r>
      <w:r w:rsidR="003B35FC" w:rsidRPr="00E928D3">
        <w:rPr>
          <w:rFonts w:ascii="Arial" w:hAnsi="Arial"/>
          <w:spacing w:val="-1"/>
          <w:kern w:val="0"/>
          <w:sz w:val="24"/>
          <w:lang w:val="es-ES"/>
          <w14:ligatures w14:val="none"/>
        </w:rPr>
        <w:t>Ley</w:t>
      </w:r>
      <w:r w:rsidR="003B35FC" w:rsidRPr="00E928D3">
        <w:rPr>
          <w:rFonts w:ascii="Arial" w:hAnsi="Arial"/>
          <w:spacing w:val="-11"/>
          <w:kern w:val="0"/>
          <w:sz w:val="24"/>
          <w:lang w:val="es-ES"/>
          <w14:ligatures w14:val="none"/>
        </w:rPr>
        <w:t xml:space="preserve"> </w:t>
      </w:r>
      <w:r w:rsidR="003B35FC" w:rsidRPr="00E928D3">
        <w:rPr>
          <w:rFonts w:ascii="Arial" w:hAnsi="Arial"/>
          <w:spacing w:val="-1"/>
          <w:kern w:val="0"/>
          <w:sz w:val="24"/>
          <w:lang w:val="es-ES"/>
          <w14:ligatures w14:val="none"/>
        </w:rPr>
        <w:t>del</w:t>
      </w:r>
      <w:r w:rsidR="003B35FC" w:rsidRPr="00E928D3">
        <w:rPr>
          <w:rFonts w:ascii="Arial" w:hAnsi="Arial"/>
          <w:spacing w:val="-11"/>
          <w:kern w:val="0"/>
          <w:sz w:val="24"/>
          <w:lang w:val="es-ES"/>
          <w14:ligatures w14:val="none"/>
        </w:rPr>
        <w:t xml:space="preserve"> </w:t>
      </w:r>
      <w:r w:rsidR="003B35FC" w:rsidRPr="00E928D3">
        <w:rPr>
          <w:rFonts w:ascii="Arial" w:hAnsi="Arial"/>
          <w:spacing w:val="-1"/>
          <w:kern w:val="0"/>
          <w:sz w:val="24"/>
          <w:lang w:val="es-ES"/>
          <w14:ligatures w14:val="none"/>
        </w:rPr>
        <w:t>Procedimiento</w:t>
      </w:r>
      <w:r w:rsidR="003B35FC" w:rsidRPr="00E928D3">
        <w:rPr>
          <w:rFonts w:ascii="Arial" w:hAnsi="Arial"/>
          <w:spacing w:val="-11"/>
          <w:kern w:val="0"/>
          <w:sz w:val="24"/>
          <w:lang w:val="es-ES"/>
          <w14:ligatures w14:val="none"/>
        </w:rPr>
        <w:t xml:space="preserve"> </w:t>
      </w:r>
      <w:r w:rsidR="003B35FC" w:rsidRPr="00E928D3">
        <w:rPr>
          <w:rFonts w:ascii="Arial" w:hAnsi="Arial"/>
          <w:spacing w:val="-1"/>
          <w:kern w:val="0"/>
          <w:sz w:val="24"/>
          <w:lang w:val="es-ES"/>
          <w14:ligatures w14:val="none"/>
        </w:rPr>
        <w:t>Administrativo</w:t>
      </w:r>
      <w:r w:rsidR="003B35FC" w:rsidRPr="00E928D3">
        <w:rPr>
          <w:rFonts w:ascii="Arial" w:hAnsi="Arial"/>
          <w:spacing w:val="-16"/>
          <w:kern w:val="0"/>
          <w:sz w:val="24"/>
          <w:lang w:val="es-ES"/>
          <w14:ligatures w14:val="none"/>
        </w:rPr>
        <w:t xml:space="preserve"> </w:t>
      </w:r>
      <w:r w:rsidR="003B35FC" w:rsidRPr="00E928D3">
        <w:rPr>
          <w:rFonts w:ascii="Arial" w:hAnsi="Arial"/>
          <w:kern w:val="0"/>
          <w:sz w:val="24"/>
          <w:lang w:val="es-ES"/>
          <w14:ligatures w14:val="none"/>
        </w:rPr>
        <w:t>del</w:t>
      </w:r>
      <w:r w:rsidR="003B35FC" w:rsidRPr="00E928D3">
        <w:rPr>
          <w:rFonts w:ascii="Arial" w:hAnsi="Arial"/>
          <w:spacing w:val="-15"/>
          <w:kern w:val="0"/>
          <w:sz w:val="24"/>
          <w:lang w:val="es-ES"/>
          <w14:ligatures w14:val="none"/>
        </w:rPr>
        <w:t xml:space="preserve"> </w:t>
      </w:r>
      <w:r w:rsidR="003B35FC" w:rsidRPr="00E928D3">
        <w:rPr>
          <w:rFonts w:ascii="Arial" w:hAnsi="Arial"/>
          <w:kern w:val="0"/>
          <w:sz w:val="24"/>
          <w:lang w:val="es-ES"/>
          <w14:ligatures w14:val="none"/>
        </w:rPr>
        <w:t>Estado</w:t>
      </w:r>
      <w:r w:rsidR="003B35FC" w:rsidRPr="00E928D3">
        <w:rPr>
          <w:rFonts w:ascii="Arial" w:hAnsi="Arial"/>
          <w:spacing w:val="-11"/>
          <w:kern w:val="0"/>
          <w:sz w:val="24"/>
          <w:lang w:val="es-ES"/>
          <w14:ligatures w14:val="none"/>
        </w:rPr>
        <w:t xml:space="preserve"> </w:t>
      </w:r>
      <w:r w:rsidR="003B35FC" w:rsidRPr="00E928D3">
        <w:rPr>
          <w:rFonts w:ascii="Arial" w:hAnsi="Arial"/>
          <w:kern w:val="0"/>
          <w:sz w:val="24"/>
          <w:lang w:val="es-ES"/>
          <w14:ligatures w14:val="none"/>
        </w:rPr>
        <w:t>de</w:t>
      </w:r>
      <w:r w:rsidR="003B35FC" w:rsidRPr="00E928D3">
        <w:rPr>
          <w:rFonts w:ascii="Arial" w:hAnsi="Arial"/>
          <w:spacing w:val="-10"/>
          <w:kern w:val="0"/>
          <w:sz w:val="24"/>
          <w:lang w:val="es-ES"/>
          <w14:ligatures w14:val="none"/>
        </w:rPr>
        <w:t xml:space="preserve"> </w:t>
      </w:r>
      <w:r w:rsidR="003B35FC" w:rsidRPr="00E928D3">
        <w:rPr>
          <w:rFonts w:ascii="Arial" w:hAnsi="Arial"/>
          <w:kern w:val="0"/>
          <w:sz w:val="24"/>
          <w:lang w:val="es-ES"/>
          <w14:ligatures w14:val="none"/>
        </w:rPr>
        <w:t>Aguascalientes</w:t>
      </w:r>
      <w:r w:rsidR="003B35FC" w:rsidRPr="00F51B85">
        <w:rPr>
          <w:rFonts w:ascii="Arial" w:hAnsi="Arial"/>
          <w:kern w:val="0"/>
          <w:sz w:val="24"/>
          <w:lang w:val="es-ES"/>
          <w14:ligatures w14:val="none"/>
        </w:rPr>
        <w:t>,</w:t>
      </w:r>
      <w:r w:rsidR="003B35FC" w:rsidRPr="00F51B85">
        <w:rPr>
          <w:rFonts w:ascii="Arial" w:hAnsi="Arial"/>
          <w:spacing w:val="-57"/>
          <w:kern w:val="0"/>
          <w:sz w:val="24"/>
          <w:lang w:val="es-ES"/>
          <w14:ligatures w14:val="none"/>
        </w:rPr>
        <w:t xml:space="preserve"> </w:t>
      </w:r>
      <w:r w:rsidRPr="0036393B">
        <w:rPr>
          <w:rFonts w:ascii="Arial" w:hAnsi="Arial" w:cs="Arial"/>
          <w:sz w:val="24"/>
          <w:szCs w:val="24"/>
        </w:rPr>
        <w:t>los artículos</w:t>
      </w:r>
      <w:r w:rsidR="003B35FC" w:rsidRPr="00F51B85">
        <w:rPr>
          <w:rFonts w:ascii="Arial" w:hAnsi="Arial"/>
          <w:kern w:val="0"/>
          <w:sz w:val="24"/>
          <w:lang w:val="es-ES"/>
          <w14:ligatures w14:val="none"/>
        </w:rPr>
        <w:t xml:space="preserve"> 2</w:t>
      </w:r>
      <w:r w:rsidRPr="0036393B">
        <w:rPr>
          <w:rFonts w:ascii="Arial" w:hAnsi="Arial" w:cs="Arial"/>
          <w:sz w:val="24"/>
          <w:szCs w:val="24"/>
        </w:rPr>
        <w:t xml:space="preserve">° fracción </w:t>
      </w:r>
      <w:r w:rsidR="003B35FC" w:rsidRPr="00F51B85">
        <w:rPr>
          <w:rFonts w:ascii="Arial" w:hAnsi="Arial"/>
          <w:kern w:val="0"/>
          <w:sz w:val="24"/>
          <w:lang w:val="es-ES"/>
          <w14:ligatures w14:val="none"/>
        </w:rPr>
        <w:t>XXII, 3</w:t>
      </w:r>
      <w:r w:rsidR="003B35FC" w:rsidRPr="003B35FC">
        <w:rPr>
          <w:rFonts w:ascii="Arial" w:eastAsia="Times New Roman" w:hAnsi="Arial" w:cs="Arial"/>
          <w:kern w:val="0"/>
          <w:sz w:val="24"/>
          <w:szCs w:val="24"/>
          <w:lang w:val="es-ES"/>
          <w14:ligatures w14:val="none"/>
        </w:rPr>
        <w:t>,</w:t>
      </w:r>
      <w:r w:rsidR="003B35FC" w:rsidRPr="00F51B85">
        <w:rPr>
          <w:rFonts w:ascii="Arial" w:hAnsi="Arial"/>
          <w:kern w:val="0"/>
          <w:sz w:val="24"/>
          <w:lang w:val="es-ES"/>
          <w14:ligatures w14:val="none"/>
        </w:rPr>
        <w:t xml:space="preserve"> y 14 de la </w:t>
      </w:r>
      <w:r w:rsidR="003B35FC" w:rsidRPr="00E928D3">
        <w:rPr>
          <w:rFonts w:ascii="Arial" w:hAnsi="Arial"/>
          <w:kern w:val="0"/>
          <w:sz w:val="24"/>
          <w:lang w:val="es-ES"/>
          <w14:ligatures w14:val="none"/>
        </w:rPr>
        <w:t>Ley de Remuneraciones de los Servidores</w:t>
      </w:r>
      <w:r w:rsidR="003B35FC" w:rsidRPr="00E928D3">
        <w:rPr>
          <w:rFonts w:ascii="Arial" w:hAnsi="Arial"/>
          <w:spacing w:val="1"/>
          <w:kern w:val="0"/>
          <w:sz w:val="24"/>
          <w:lang w:val="es-ES"/>
          <w14:ligatures w14:val="none"/>
        </w:rPr>
        <w:t xml:space="preserve"> </w:t>
      </w:r>
      <w:r w:rsidR="003B35FC" w:rsidRPr="00E928D3">
        <w:rPr>
          <w:rFonts w:ascii="Arial" w:hAnsi="Arial"/>
          <w:kern w:val="0"/>
          <w:sz w:val="24"/>
          <w:lang w:val="es-ES"/>
          <w14:ligatures w14:val="none"/>
        </w:rPr>
        <w:t>Públicos del Estado de Aguascalientes</w:t>
      </w:r>
      <w:r w:rsidR="003B35FC" w:rsidRPr="00F51B85">
        <w:rPr>
          <w:rFonts w:ascii="Arial" w:hAnsi="Arial"/>
          <w:kern w:val="0"/>
          <w:sz w:val="24"/>
          <w:lang w:val="es-ES"/>
          <w14:ligatures w14:val="none"/>
        </w:rPr>
        <w:t xml:space="preserve"> y sus Municipios; </w:t>
      </w:r>
      <w:r w:rsidRPr="0036393B">
        <w:rPr>
          <w:rFonts w:ascii="Arial" w:hAnsi="Arial" w:cs="Arial"/>
          <w:sz w:val="24"/>
          <w:szCs w:val="24"/>
        </w:rPr>
        <w:t>artículos 1°, 4° y 24</w:t>
      </w:r>
      <w:r w:rsidR="003B35FC" w:rsidRPr="00F51B85">
        <w:rPr>
          <w:rFonts w:ascii="Arial" w:hAnsi="Arial"/>
          <w:kern w:val="0"/>
          <w:sz w:val="24"/>
          <w:lang w:val="es-ES"/>
          <w14:ligatures w14:val="none"/>
        </w:rPr>
        <w:t xml:space="preserve"> de la </w:t>
      </w:r>
      <w:r w:rsidR="003B35FC" w:rsidRPr="00E928D3">
        <w:rPr>
          <w:rFonts w:ascii="Arial" w:hAnsi="Arial"/>
          <w:kern w:val="0"/>
          <w:sz w:val="24"/>
          <w:lang w:val="es-ES"/>
          <w14:ligatures w14:val="none"/>
        </w:rPr>
        <w:t>Ley</w:t>
      </w:r>
      <w:r w:rsidR="003B35FC" w:rsidRPr="00E928D3">
        <w:rPr>
          <w:rFonts w:ascii="Arial" w:hAnsi="Arial"/>
          <w:spacing w:val="1"/>
          <w:kern w:val="0"/>
          <w:sz w:val="24"/>
          <w:lang w:val="es-ES"/>
          <w14:ligatures w14:val="none"/>
        </w:rPr>
        <w:t xml:space="preserve"> </w:t>
      </w:r>
      <w:r w:rsidR="003B35FC" w:rsidRPr="00E928D3">
        <w:rPr>
          <w:rFonts w:ascii="Arial" w:hAnsi="Arial"/>
          <w:spacing w:val="-1"/>
          <w:kern w:val="0"/>
          <w:sz w:val="24"/>
          <w:lang w:val="es-ES"/>
          <w14:ligatures w14:val="none"/>
        </w:rPr>
        <w:t>Orgánica</w:t>
      </w:r>
      <w:r w:rsidR="003B35FC" w:rsidRPr="00E928D3">
        <w:rPr>
          <w:rFonts w:ascii="Arial" w:hAnsi="Arial"/>
          <w:spacing w:val="-11"/>
          <w:kern w:val="0"/>
          <w:sz w:val="24"/>
          <w:lang w:val="es-ES"/>
          <w14:ligatures w14:val="none"/>
        </w:rPr>
        <w:t xml:space="preserve"> </w:t>
      </w:r>
      <w:r w:rsidR="003B35FC" w:rsidRPr="00E928D3">
        <w:rPr>
          <w:rFonts w:ascii="Arial" w:hAnsi="Arial"/>
          <w:spacing w:val="-1"/>
          <w:kern w:val="0"/>
          <w:sz w:val="24"/>
          <w:lang w:val="es-ES"/>
          <w14:ligatures w14:val="none"/>
        </w:rPr>
        <w:t>de</w:t>
      </w:r>
      <w:r w:rsidR="003B35FC" w:rsidRPr="00E928D3">
        <w:rPr>
          <w:rFonts w:ascii="Arial" w:hAnsi="Arial"/>
          <w:spacing w:val="-11"/>
          <w:kern w:val="0"/>
          <w:sz w:val="24"/>
          <w:lang w:val="es-ES"/>
          <w14:ligatures w14:val="none"/>
        </w:rPr>
        <w:t xml:space="preserve"> </w:t>
      </w:r>
      <w:r w:rsidR="003B35FC" w:rsidRPr="00E928D3">
        <w:rPr>
          <w:rFonts w:ascii="Arial" w:hAnsi="Arial"/>
          <w:spacing w:val="-1"/>
          <w:kern w:val="0"/>
          <w:sz w:val="24"/>
          <w:lang w:val="es-ES"/>
          <w14:ligatures w14:val="none"/>
        </w:rPr>
        <w:t>la</w:t>
      </w:r>
      <w:r w:rsidR="003B35FC" w:rsidRPr="00E928D3">
        <w:rPr>
          <w:rFonts w:ascii="Arial" w:hAnsi="Arial"/>
          <w:spacing w:val="-11"/>
          <w:kern w:val="0"/>
          <w:sz w:val="24"/>
          <w:lang w:val="es-ES"/>
          <w14:ligatures w14:val="none"/>
        </w:rPr>
        <w:t xml:space="preserve"> </w:t>
      </w:r>
      <w:r w:rsidR="003B35FC" w:rsidRPr="00E928D3">
        <w:rPr>
          <w:rFonts w:ascii="Arial" w:hAnsi="Arial"/>
          <w:spacing w:val="-1"/>
          <w:kern w:val="0"/>
          <w:sz w:val="24"/>
          <w:lang w:val="es-ES"/>
          <w14:ligatures w14:val="none"/>
        </w:rPr>
        <w:t>Universidad</w:t>
      </w:r>
      <w:r w:rsidR="003B35FC" w:rsidRPr="00E928D3">
        <w:rPr>
          <w:rFonts w:ascii="Arial" w:hAnsi="Arial"/>
          <w:spacing w:val="-17"/>
          <w:kern w:val="0"/>
          <w:sz w:val="24"/>
          <w:lang w:val="es-ES"/>
          <w14:ligatures w14:val="none"/>
        </w:rPr>
        <w:t xml:space="preserve"> </w:t>
      </w:r>
      <w:r w:rsidR="003B35FC" w:rsidRPr="00E928D3">
        <w:rPr>
          <w:rFonts w:ascii="Arial" w:hAnsi="Arial"/>
          <w:spacing w:val="-1"/>
          <w:kern w:val="0"/>
          <w:sz w:val="24"/>
          <w:lang w:val="es-ES"/>
          <w14:ligatures w14:val="none"/>
        </w:rPr>
        <w:t>Tecnológica</w:t>
      </w:r>
      <w:r w:rsidR="003B35FC" w:rsidRPr="00E928D3">
        <w:rPr>
          <w:rFonts w:ascii="Arial" w:hAnsi="Arial"/>
          <w:spacing w:val="-11"/>
          <w:kern w:val="0"/>
          <w:sz w:val="24"/>
          <w:lang w:val="es-ES"/>
          <w14:ligatures w14:val="none"/>
        </w:rPr>
        <w:t xml:space="preserve"> </w:t>
      </w:r>
      <w:r w:rsidR="003B35FC" w:rsidRPr="00E928D3">
        <w:rPr>
          <w:rFonts w:ascii="Arial" w:hAnsi="Arial"/>
          <w:spacing w:val="-1"/>
          <w:kern w:val="0"/>
          <w:sz w:val="24"/>
          <w:lang w:val="es-ES"/>
          <w14:ligatures w14:val="none"/>
        </w:rPr>
        <w:t>de</w:t>
      </w:r>
      <w:r w:rsidR="003B35FC" w:rsidRPr="00E928D3">
        <w:rPr>
          <w:rFonts w:ascii="Arial" w:hAnsi="Arial"/>
          <w:spacing w:val="-11"/>
          <w:kern w:val="0"/>
          <w:sz w:val="24"/>
          <w:lang w:val="es-ES"/>
          <w14:ligatures w14:val="none"/>
        </w:rPr>
        <w:t xml:space="preserve"> </w:t>
      </w:r>
      <w:r w:rsidR="003B35FC" w:rsidRPr="00E928D3">
        <w:rPr>
          <w:rFonts w:ascii="Arial" w:hAnsi="Arial"/>
          <w:kern w:val="0"/>
          <w:sz w:val="24"/>
          <w:lang w:val="es-ES"/>
          <w14:ligatures w14:val="none"/>
        </w:rPr>
        <w:t>Calvillo</w:t>
      </w:r>
      <w:r w:rsidR="003B35FC" w:rsidRPr="00E928D3">
        <w:rPr>
          <w:rFonts w:ascii="Arial" w:hAnsi="Arial"/>
          <w:spacing w:val="-12"/>
          <w:kern w:val="0"/>
          <w:sz w:val="24"/>
          <w:lang w:val="es-ES"/>
          <w14:ligatures w14:val="none"/>
        </w:rPr>
        <w:t xml:space="preserve"> </w:t>
      </w:r>
      <w:r w:rsidR="003B35FC" w:rsidRPr="00E928D3">
        <w:rPr>
          <w:rFonts w:ascii="Arial" w:hAnsi="Arial"/>
          <w:kern w:val="0"/>
          <w:sz w:val="24"/>
          <w:lang w:val="es-ES"/>
          <w14:ligatures w14:val="none"/>
        </w:rPr>
        <w:t>del</w:t>
      </w:r>
      <w:r w:rsidR="003B35FC" w:rsidRPr="00E928D3">
        <w:rPr>
          <w:rFonts w:ascii="Arial" w:hAnsi="Arial"/>
          <w:spacing w:val="-16"/>
          <w:kern w:val="0"/>
          <w:sz w:val="24"/>
          <w:lang w:val="es-ES"/>
          <w14:ligatures w14:val="none"/>
        </w:rPr>
        <w:t xml:space="preserve"> </w:t>
      </w:r>
      <w:r w:rsidR="003B35FC" w:rsidRPr="00E928D3">
        <w:rPr>
          <w:rFonts w:ascii="Arial" w:hAnsi="Arial"/>
          <w:kern w:val="0"/>
          <w:sz w:val="24"/>
          <w:lang w:val="es-ES"/>
          <w14:ligatures w14:val="none"/>
        </w:rPr>
        <w:t>Estado</w:t>
      </w:r>
      <w:r w:rsidR="003B35FC" w:rsidRPr="00E928D3">
        <w:rPr>
          <w:rFonts w:ascii="Arial" w:hAnsi="Arial"/>
          <w:spacing w:val="-12"/>
          <w:kern w:val="0"/>
          <w:sz w:val="24"/>
          <w:lang w:val="es-ES"/>
          <w14:ligatures w14:val="none"/>
        </w:rPr>
        <w:t xml:space="preserve"> </w:t>
      </w:r>
      <w:r w:rsidR="003B35FC" w:rsidRPr="00E928D3">
        <w:rPr>
          <w:rFonts w:ascii="Arial" w:hAnsi="Arial"/>
          <w:kern w:val="0"/>
          <w:sz w:val="24"/>
          <w:lang w:val="es-ES"/>
          <w14:ligatures w14:val="none"/>
        </w:rPr>
        <w:t>de</w:t>
      </w:r>
      <w:r w:rsidR="003B35FC" w:rsidRPr="00E928D3">
        <w:rPr>
          <w:rFonts w:ascii="Arial" w:hAnsi="Arial"/>
          <w:spacing w:val="-15"/>
          <w:kern w:val="0"/>
          <w:sz w:val="24"/>
          <w:lang w:val="es-ES"/>
          <w14:ligatures w14:val="none"/>
        </w:rPr>
        <w:t xml:space="preserve"> </w:t>
      </w:r>
      <w:r w:rsidR="003B35FC" w:rsidRPr="00E928D3">
        <w:rPr>
          <w:rFonts w:ascii="Arial" w:hAnsi="Arial"/>
          <w:kern w:val="0"/>
          <w:sz w:val="24"/>
          <w:lang w:val="es-ES"/>
          <w14:ligatures w14:val="none"/>
        </w:rPr>
        <w:t>Aguascalientes</w:t>
      </w:r>
      <w:r w:rsidR="003B35FC" w:rsidRPr="00F51B85">
        <w:rPr>
          <w:rFonts w:ascii="Arial" w:hAnsi="Arial"/>
          <w:kern w:val="0"/>
          <w:sz w:val="24"/>
          <w:lang w:val="es-ES"/>
          <w14:ligatures w14:val="none"/>
        </w:rPr>
        <w:t>,</w:t>
      </w:r>
      <w:r w:rsidR="003B35FC" w:rsidRPr="00F51B85">
        <w:rPr>
          <w:rFonts w:ascii="Arial" w:hAnsi="Arial"/>
          <w:spacing w:val="-12"/>
          <w:kern w:val="0"/>
          <w:sz w:val="24"/>
          <w:lang w:val="es-ES"/>
          <w14:ligatures w14:val="none"/>
        </w:rPr>
        <w:t xml:space="preserve"> </w:t>
      </w:r>
      <w:r w:rsidR="003B35FC" w:rsidRPr="00F51B85">
        <w:rPr>
          <w:rFonts w:ascii="Arial" w:hAnsi="Arial"/>
          <w:spacing w:val="1"/>
          <w:kern w:val="0"/>
          <w:sz w:val="24"/>
          <w:lang w:val="es-ES"/>
          <w14:ligatures w14:val="none"/>
        </w:rPr>
        <w:t>y</w:t>
      </w:r>
      <w:r w:rsidRPr="0036393B">
        <w:rPr>
          <w:rFonts w:ascii="Arial" w:hAnsi="Arial" w:cs="Arial"/>
          <w:spacing w:val="-17"/>
          <w:sz w:val="24"/>
          <w:szCs w:val="24"/>
        </w:rPr>
        <w:t xml:space="preserve"> </w:t>
      </w:r>
      <w:r w:rsidRPr="0036393B">
        <w:rPr>
          <w:rFonts w:ascii="Arial" w:hAnsi="Arial" w:cs="Arial"/>
          <w:sz w:val="24"/>
          <w:szCs w:val="24"/>
        </w:rPr>
        <w:t>artículos</w:t>
      </w:r>
      <w:r w:rsidRPr="0036393B">
        <w:rPr>
          <w:rFonts w:ascii="Arial" w:hAnsi="Arial" w:cs="Arial"/>
          <w:spacing w:val="-57"/>
          <w:sz w:val="24"/>
          <w:szCs w:val="24"/>
        </w:rPr>
        <w:t xml:space="preserve"> </w:t>
      </w:r>
      <w:r w:rsidRPr="0036393B">
        <w:rPr>
          <w:rFonts w:ascii="Arial" w:hAnsi="Arial" w:cs="Arial"/>
          <w:spacing w:val="-1"/>
          <w:sz w:val="24"/>
          <w:szCs w:val="24"/>
        </w:rPr>
        <w:t>3</w:t>
      </w:r>
      <w:r w:rsidRPr="0036393B">
        <w:rPr>
          <w:rFonts w:ascii="Arial" w:hAnsi="Arial" w:cs="Arial"/>
          <w:spacing w:val="-12"/>
          <w:sz w:val="24"/>
          <w:szCs w:val="24"/>
        </w:rPr>
        <w:t xml:space="preserve"> </w:t>
      </w:r>
      <w:r w:rsidRPr="0036393B">
        <w:rPr>
          <w:rFonts w:ascii="Arial" w:hAnsi="Arial" w:cs="Arial"/>
          <w:spacing w:val="-1"/>
          <w:sz w:val="24"/>
          <w:szCs w:val="24"/>
        </w:rPr>
        <w:t>fracción</w:t>
      </w:r>
      <w:r w:rsidRPr="0036393B">
        <w:rPr>
          <w:rFonts w:ascii="Arial" w:hAnsi="Arial" w:cs="Arial"/>
          <w:spacing w:val="-12"/>
          <w:sz w:val="24"/>
          <w:szCs w:val="24"/>
        </w:rPr>
        <w:t xml:space="preserve"> </w:t>
      </w:r>
      <w:r w:rsidRPr="0036393B">
        <w:rPr>
          <w:rFonts w:ascii="Arial" w:hAnsi="Arial" w:cs="Arial"/>
          <w:spacing w:val="-1"/>
          <w:sz w:val="24"/>
          <w:szCs w:val="24"/>
        </w:rPr>
        <w:t>II</w:t>
      </w:r>
      <w:r w:rsidRPr="0036393B">
        <w:rPr>
          <w:rFonts w:ascii="Arial" w:hAnsi="Arial" w:cs="Arial"/>
          <w:spacing w:val="-16"/>
          <w:sz w:val="24"/>
          <w:szCs w:val="24"/>
        </w:rPr>
        <w:t xml:space="preserve"> </w:t>
      </w:r>
      <w:r w:rsidRPr="0036393B">
        <w:rPr>
          <w:rFonts w:ascii="Arial" w:hAnsi="Arial" w:cs="Arial"/>
          <w:spacing w:val="-1"/>
          <w:sz w:val="24"/>
          <w:szCs w:val="24"/>
        </w:rPr>
        <w:t>inciso</w:t>
      </w:r>
      <w:r w:rsidRPr="0036393B">
        <w:rPr>
          <w:rFonts w:ascii="Arial" w:hAnsi="Arial" w:cs="Arial"/>
          <w:spacing w:val="-12"/>
          <w:sz w:val="24"/>
          <w:szCs w:val="24"/>
        </w:rPr>
        <w:t xml:space="preserve"> </w:t>
      </w:r>
      <w:r w:rsidRPr="0036393B">
        <w:rPr>
          <w:rFonts w:ascii="Arial" w:hAnsi="Arial" w:cs="Arial"/>
          <w:spacing w:val="-1"/>
          <w:sz w:val="24"/>
          <w:szCs w:val="24"/>
        </w:rPr>
        <w:t>a,</w:t>
      </w:r>
      <w:r w:rsidRPr="0036393B">
        <w:rPr>
          <w:rFonts w:ascii="Arial" w:hAnsi="Arial" w:cs="Arial"/>
          <w:spacing w:val="-17"/>
          <w:sz w:val="24"/>
          <w:szCs w:val="24"/>
        </w:rPr>
        <w:t xml:space="preserve"> </w:t>
      </w:r>
      <w:r w:rsidRPr="0036393B">
        <w:rPr>
          <w:rFonts w:ascii="Arial" w:hAnsi="Arial" w:cs="Arial"/>
          <w:spacing w:val="-1"/>
          <w:sz w:val="24"/>
          <w:szCs w:val="24"/>
        </w:rPr>
        <w:t>4°,</w:t>
      </w:r>
      <w:r w:rsidRPr="0036393B">
        <w:rPr>
          <w:rFonts w:ascii="Arial" w:hAnsi="Arial" w:cs="Arial"/>
          <w:spacing w:val="-12"/>
          <w:sz w:val="24"/>
          <w:szCs w:val="24"/>
        </w:rPr>
        <w:t xml:space="preserve"> </w:t>
      </w:r>
      <w:r w:rsidRPr="0036393B">
        <w:rPr>
          <w:rFonts w:ascii="Arial" w:hAnsi="Arial" w:cs="Arial"/>
          <w:spacing w:val="-1"/>
          <w:sz w:val="24"/>
          <w:szCs w:val="24"/>
        </w:rPr>
        <w:t>5°,</w:t>
      </w:r>
      <w:r w:rsidRPr="0036393B">
        <w:rPr>
          <w:rFonts w:ascii="Arial" w:hAnsi="Arial" w:cs="Arial"/>
          <w:spacing w:val="-12"/>
          <w:sz w:val="24"/>
          <w:szCs w:val="24"/>
        </w:rPr>
        <w:t xml:space="preserve"> </w:t>
      </w:r>
      <w:r w:rsidRPr="0036393B">
        <w:rPr>
          <w:rFonts w:ascii="Arial" w:hAnsi="Arial" w:cs="Arial"/>
          <w:spacing w:val="-1"/>
          <w:sz w:val="24"/>
          <w:szCs w:val="24"/>
        </w:rPr>
        <w:t>20,</w:t>
      </w:r>
      <w:r w:rsidRPr="0036393B">
        <w:rPr>
          <w:rFonts w:ascii="Arial" w:hAnsi="Arial" w:cs="Arial"/>
          <w:spacing w:val="-17"/>
          <w:sz w:val="24"/>
          <w:szCs w:val="24"/>
        </w:rPr>
        <w:t xml:space="preserve"> </w:t>
      </w:r>
      <w:r w:rsidRPr="0036393B">
        <w:rPr>
          <w:rFonts w:ascii="Arial" w:hAnsi="Arial" w:cs="Arial"/>
          <w:sz w:val="24"/>
          <w:szCs w:val="24"/>
        </w:rPr>
        <w:t>21,</w:t>
      </w:r>
      <w:r w:rsidRPr="0036393B">
        <w:rPr>
          <w:rFonts w:ascii="Arial" w:hAnsi="Arial" w:cs="Arial"/>
          <w:spacing w:val="-12"/>
          <w:sz w:val="24"/>
          <w:szCs w:val="24"/>
        </w:rPr>
        <w:t xml:space="preserve"> </w:t>
      </w:r>
      <w:r w:rsidRPr="0036393B">
        <w:rPr>
          <w:rFonts w:ascii="Arial" w:hAnsi="Arial" w:cs="Arial"/>
          <w:sz w:val="24"/>
          <w:szCs w:val="24"/>
        </w:rPr>
        <w:t>y</w:t>
      </w:r>
      <w:r w:rsidRPr="0036393B">
        <w:rPr>
          <w:rFonts w:ascii="Arial" w:hAnsi="Arial" w:cs="Arial"/>
          <w:spacing w:val="-17"/>
          <w:sz w:val="24"/>
          <w:szCs w:val="24"/>
        </w:rPr>
        <w:t xml:space="preserve"> </w:t>
      </w:r>
      <w:r w:rsidRPr="0036393B">
        <w:rPr>
          <w:rFonts w:ascii="Arial" w:hAnsi="Arial" w:cs="Arial"/>
          <w:sz w:val="24"/>
          <w:szCs w:val="24"/>
        </w:rPr>
        <w:t>22</w:t>
      </w:r>
      <w:r w:rsidRPr="0036393B">
        <w:rPr>
          <w:rFonts w:ascii="Arial" w:hAnsi="Arial" w:cs="Arial"/>
          <w:spacing w:val="-12"/>
          <w:sz w:val="24"/>
          <w:szCs w:val="24"/>
        </w:rPr>
        <w:t xml:space="preserve"> </w:t>
      </w:r>
      <w:r w:rsidRPr="0036393B">
        <w:rPr>
          <w:rFonts w:ascii="Arial" w:hAnsi="Arial" w:cs="Arial"/>
          <w:sz w:val="24"/>
          <w:szCs w:val="24"/>
        </w:rPr>
        <w:t>del</w:t>
      </w:r>
      <w:r w:rsidRPr="0036393B">
        <w:rPr>
          <w:rFonts w:ascii="Arial" w:hAnsi="Arial" w:cs="Arial"/>
          <w:spacing w:val="-12"/>
          <w:sz w:val="24"/>
          <w:szCs w:val="24"/>
        </w:rPr>
        <w:t xml:space="preserve"> </w:t>
      </w:r>
      <w:r w:rsidRPr="0036393B">
        <w:rPr>
          <w:rFonts w:ascii="Arial" w:hAnsi="Arial" w:cs="Arial"/>
          <w:sz w:val="24"/>
          <w:szCs w:val="24"/>
        </w:rPr>
        <w:t>Estatuto</w:t>
      </w:r>
      <w:r w:rsidRPr="0036393B">
        <w:rPr>
          <w:rFonts w:ascii="Arial" w:hAnsi="Arial" w:cs="Arial"/>
          <w:spacing w:val="-12"/>
          <w:sz w:val="24"/>
          <w:szCs w:val="24"/>
        </w:rPr>
        <w:t xml:space="preserve"> </w:t>
      </w:r>
      <w:r w:rsidRPr="0036393B">
        <w:rPr>
          <w:rFonts w:ascii="Arial" w:hAnsi="Arial" w:cs="Arial"/>
          <w:sz w:val="24"/>
          <w:szCs w:val="24"/>
        </w:rPr>
        <w:t>Orgánico</w:t>
      </w:r>
      <w:r w:rsidRPr="0036393B">
        <w:rPr>
          <w:rFonts w:ascii="Arial" w:hAnsi="Arial" w:cs="Arial"/>
          <w:spacing w:val="-17"/>
          <w:sz w:val="24"/>
          <w:szCs w:val="24"/>
        </w:rPr>
        <w:t xml:space="preserve"> </w:t>
      </w:r>
      <w:r w:rsidRPr="0036393B">
        <w:rPr>
          <w:rFonts w:ascii="Arial" w:hAnsi="Arial" w:cs="Arial"/>
          <w:sz w:val="24"/>
          <w:szCs w:val="24"/>
        </w:rPr>
        <w:t>de</w:t>
      </w:r>
      <w:r w:rsidRPr="0036393B">
        <w:rPr>
          <w:rFonts w:ascii="Arial" w:hAnsi="Arial" w:cs="Arial"/>
          <w:spacing w:val="-15"/>
          <w:sz w:val="24"/>
          <w:szCs w:val="24"/>
        </w:rPr>
        <w:t xml:space="preserve"> </w:t>
      </w:r>
      <w:r w:rsidRPr="0036393B">
        <w:rPr>
          <w:rFonts w:ascii="Arial" w:hAnsi="Arial" w:cs="Arial"/>
          <w:sz w:val="24"/>
          <w:szCs w:val="24"/>
        </w:rPr>
        <w:t>la</w:t>
      </w:r>
      <w:r w:rsidRPr="0036393B">
        <w:rPr>
          <w:rFonts w:ascii="Arial" w:hAnsi="Arial" w:cs="Arial"/>
          <w:spacing w:val="-15"/>
          <w:sz w:val="24"/>
          <w:szCs w:val="24"/>
        </w:rPr>
        <w:t xml:space="preserve"> </w:t>
      </w:r>
      <w:r w:rsidRPr="0036393B">
        <w:rPr>
          <w:rFonts w:ascii="Arial" w:hAnsi="Arial" w:cs="Arial"/>
          <w:sz w:val="24"/>
          <w:szCs w:val="24"/>
        </w:rPr>
        <w:t>Universidad</w:t>
      </w:r>
      <w:r w:rsidRPr="0036393B">
        <w:rPr>
          <w:rFonts w:ascii="Arial" w:hAnsi="Arial" w:cs="Arial"/>
          <w:spacing w:val="-17"/>
          <w:sz w:val="24"/>
          <w:szCs w:val="24"/>
        </w:rPr>
        <w:t xml:space="preserve"> </w:t>
      </w:r>
      <w:r w:rsidRPr="0036393B">
        <w:rPr>
          <w:rFonts w:ascii="Arial" w:hAnsi="Arial" w:cs="Arial"/>
          <w:sz w:val="24"/>
          <w:szCs w:val="24"/>
        </w:rPr>
        <w:t>Tecnológica</w:t>
      </w:r>
      <w:r w:rsidRPr="0036393B">
        <w:rPr>
          <w:rFonts w:ascii="Arial" w:hAnsi="Arial" w:cs="Arial"/>
          <w:spacing w:val="-57"/>
          <w:sz w:val="24"/>
          <w:szCs w:val="24"/>
        </w:rPr>
        <w:t xml:space="preserve"> </w:t>
      </w:r>
      <w:r w:rsidRPr="0036393B">
        <w:rPr>
          <w:rFonts w:ascii="Arial" w:hAnsi="Arial" w:cs="Arial"/>
          <w:sz w:val="24"/>
          <w:szCs w:val="24"/>
        </w:rPr>
        <w:t>de</w:t>
      </w:r>
      <w:r w:rsidRPr="0036393B">
        <w:rPr>
          <w:rFonts w:ascii="Arial" w:hAnsi="Arial" w:cs="Arial"/>
          <w:spacing w:val="1"/>
          <w:sz w:val="24"/>
          <w:szCs w:val="24"/>
        </w:rPr>
        <w:t xml:space="preserve"> </w:t>
      </w:r>
      <w:r w:rsidRPr="0036393B">
        <w:rPr>
          <w:rFonts w:ascii="Arial" w:hAnsi="Arial" w:cs="Arial"/>
          <w:sz w:val="24"/>
          <w:szCs w:val="24"/>
        </w:rPr>
        <w:t>Calvillo,</w:t>
      </w:r>
      <w:r w:rsidRPr="0036393B">
        <w:rPr>
          <w:rFonts w:ascii="Arial" w:hAnsi="Arial" w:cs="Arial"/>
          <w:spacing w:val="1"/>
          <w:sz w:val="24"/>
          <w:szCs w:val="24"/>
        </w:rPr>
        <w:t xml:space="preserve"> </w:t>
      </w:r>
      <w:r w:rsidRPr="0036393B">
        <w:rPr>
          <w:rFonts w:ascii="Arial" w:hAnsi="Arial" w:cs="Arial"/>
          <w:sz w:val="24"/>
          <w:szCs w:val="24"/>
        </w:rPr>
        <w:t>expide</w:t>
      </w:r>
      <w:r w:rsidRPr="0036393B">
        <w:rPr>
          <w:rFonts w:ascii="Arial" w:hAnsi="Arial" w:cs="Arial"/>
          <w:spacing w:val="1"/>
          <w:sz w:val="24"/>
          <w:szCs w:val="24"/>
        </w:rPr>
        <w:t xml:space="preserve"> </w:t>
      </w:r>
      <w:r w:rsidRPr="0036393B">
        <w:rPr>
          <w:rFonts w:ascii="Arial" w:hAnsi="Arial" w:cs="Arial"/>
          <w:sz w:val="24"/>
          <w:szCs w:val="24"/>
        </w:rPr>
        <w:t>el</w:t>
      </w:r>
      <w:r w:rsidRPr="0036393B">
        <w:rPr>
          <w:rFonts w:ascii="Arial" w:hAnsi="Arial" w:cs="Arial"/>
          <w:spacing w:val="1"/>
          <w:sz w:val="24"/>
          <w:szCs w:val="24"/>
        </w:rPr>
        <w:t xml:space="preserve"> </w:t>
      </w:r>
      <w:r w:rsidRPr="0036393B">
        <w:rPr>
          <w:rFonts w:ascii="Arial" w:hAnsi="Arial" w:cs="Arial"/>
          <w:sz w:val="24"/>
          <w:szCs w:val="24"/>
        </w:rPr>
        <w:t>Manual</w:t>
      </w:r>
      <w:r w:rsidRPr="0036393B">
        <w:rPr>
          <w:rFonts w:ascii="Arial" w:hAnsi="Arial" w:cs="Arial"/>
          <w:spacing w:val="1"/>
          <w:sz w:val="24"/>
          <w:szCs w:val="24"/>
        </w:rPr>
        <w:t xml:space="preserve"> </w:t>
      </w:r>
      <w:r w:rsidRPr="0036393B">
        <w:rPr>
          <w:rFonts w:ascii="Arial" w:hAnsi="Arial" w:cs="Arial"/>
          <w:sz w:val="24"/>
          <w:szCs w:val="24"/>
        </w:rPr>
        <w:t>de</w:t>
      </w:r>
      <w:r w:rsidRPr="0036393B">
        <w:rPr>
          <w:rFonts w:ascii="Arial" w:hAnsi="Arial" w:cs="Arial"/>
          <w:spacing w:val="1"/>
          <w:sz w:val="24"/>
          <w:szCs w:val="24"/>
        </w:rPr>
        <w:t xml:space="preserve"> </w:t>
      </w:r>
      <w:r w:rsidRPr="0036393B">
        <w:rPr>
          <w:rFonts w:ascii="Arial" w:hAnsi="Arial" w:cs="Arial"/>
          <w:sz w:val="24"/>
          <w:szCs w:val="24"/>
        </w:rPr>
        <w:t>Remuneraciones</w:t>
      </w:r>
      <w:r w:rsidRPr="0036393B">
        <w:rPr>
          <w:rFonts w:ascii="Arial" w:hAnsi="Arial" w:cs="Arial"/>
          <w:spacing w:val="1"/>
          <w:sz w:val="24"/>
          <w:szCs w:val="24"/>
        </w:rPr>
        <w:t xml:space="preserve"> </w:t>
      </w:r>
      <w:r w:rsidRPr="0036393B">
        <w:rPr>
          <w:rFonts w:ascii="Arial" w:hAnsi="Arial" w:cs="Arial"/>
          <w:sz w:val="24"/>
          <w:szCs w:val="24"/>
        </w:rPr>
        <w:t>de</w:t>
      </w:r>
      <w:r w:rsidRPr="0036393B">
        <w:rPr>
          <w:rFonts w:ascii="Arial" w:hAnsi="Arial" w:cs="Arial"/>
          <w:spacing w:val="1"/>
          <w:sz w:val="24"/>
          <w:szCs w:val="24"/>
        </w:rPr>
        <w:t xml:space="preserve"> </w:t>
      </w:r>
      <w:r w:rsidRPr="0036393B">
        <w:rPr>
          <w:rFonts w:ascii="Arial" w:hAnsi="Arial" w:cs="Arial"/>
          <w:sz w:val="24"/>
          <w:szCs w:val="24"/>
        </w:rPr>
        <w:t>los</w:t>
      </w:r>
      <w:r w:rsidRPr="0036393B">
        <w:rPr>
          <w:rFonts w:ascii="Arial" w:hAnsi="Arial" w:cs="Arial"/>
          <w:spacing w:val="1"/>
          <w:sz w:val="24"/>
          <w:szCs w:val="24"/>
        </w:rPr>
        <w:t xml:space="preserve"> </w:t>
      </w:r>
      <w:r w:rsidRPr="0036393B">
        <w:rPr>
          <w:rFonts w:ascii="Arial" w:hAnsi="Arial" w:cs="Arial"/>
          <w:sz w:val="24"/>
          <w:szCs w:val="24"/>
        </w:rPr>
        <w:t>Servidores</w:t>
      </w:r>
      <w:r w:rsidRPr="0036393B">
        <w:rPr>
          <w:rFonts w:ascii="Arial" w:hAnsi="Arial" w:cs="Arial"/>
          <w:spacing w:val="1"/>
          <w:sz w:val="24"/>
          <w:szCs w:val="24"/>
        </w:rPr>
        <w:t xml:space="preserve"> </w:t>
      </w:r>
      <w:r w:rsidRPr="0036393B">
        <w:rPr>
          <w:rFonts w:ascii="Arial" w:hAnsi="Arial" w:cs="Arial"/>
          <w:sz w:val="24"/>
          <w:szCs w:val="24"/>
        </w:rPr>
        <w:t>Públicos</w:t>
      </w:r>
      <w:r w:rsidRPr="0036393B">
        <w:rPr>
          <w:rFonts w:ascii="Arial" w:hAnsi="Arial" w:cs="Arial"/>
          <w:spacing w:val="1"/>
          <w:sz w:val="24"/>
          <w:szCs w:val="24"/>
        </w:rPr>
        <w:t xml:space="preserve"> </w:t>
      </w:r>
      <w:r w:rsidRPr="0036393B">
        <w:rPr>
          <w:rFonts w:ascii="Arial" w:hAnsi="Arial" w:cs="Arial"/>
          <w:sz w:val="24"/>
          <w:szCs w:val="24"/>
        </w:rPr>
        <w:t>de</w:t>
      </w:r>
      <w:r w:rsidRPr="0036393B">
        <w:rPr>
          <w:rFonts w:ascii="Arial" w:hAnsi="Arial" w:cs="Arial"/>
          <w:spacing w:val="1"/>
          <w:sz w:val="24"/>
          <w:szCs w:val="24"/>
        </w:rPr>
        <w:t xml:space="preserve"> </w:t>
      </w:r>
      <w:r w:rsidRPr="0036393B">
        <w:rPr>
          <w:rFonts w:ascii="Arial" w:hAnsi="Arial" w:cs="Arial"/>
          <w:sz w:val="24"/>
          <w:szCs w:val="24"/>
        </w:rPr>
        <w:t>la</w:t>
      </w:r>
      <w:r w:rsidRPr="0036393B">
        <w:rPr>
          <w:rFonts w:ascii="Arial" w:hAnsi="Arial" w:cs="Arial"/>
          <w:spacing w:val="1"/>
          <w:sz w:val="24"/>
          <w:szCs w:val="24"/>
        </w:rPr>
        <w:t xml:space="preserve"> </w:t>
      </w:r>
      <w:r w:rsidRPr="0036393B">
        <w:rPr>
          <w:rFonts w:ascii="Arial" w:hAnsi="Arial" w:cs="Arial"/>
          <w:sz w:val="24"/>
          <w:szCs w:val="24"/>
        </w:rPr>
        <w:t>Universidad</w:t>
      </w:r>
      <w:r w:rsidRPr="0036393B">
        <w:rPr>
          <w:rFonts w:ascii="Arial" w:hAnsi="Arial" w:cs="Arial"/>
          <w:spacing w:val="-1"/>
          <w:sz w:val="24"/>
          <w:szCs w:val="24"/>
        </w:rPr>
        <w:t xml:space="preserve"> </w:t>
      </w:r>
      <w:r w:rsidRPr="0036393B">
        <w:rPr>
          <w:rFonts w:ascii="Arial" w:hAnsi="Arial" w:cs="Arial"/>
          <w:sz w:val="24"/>
          <w:szCs w:val="24"/>
        </w:rPr>
        <w:t>Tecnológica</w:t>
      </w:r>
      <w:r w:rsidRPr="0036393B">
        <w:rPr>
          <w:rFonts w:ascii="Arial" w:hAnsi="Arial" w:cs="Arial"/>
          <w:spacing w:val="1"/>
          <w:sz w:val="24"/>
          <w:szCs w:val="24"/>
        </w:rPr>
        <w:t xml:space="preserve"> </w:t>
      </w:r>
      <w:r w:rsidRPr="0036393B">
        <w:rPr>
          <w:rFonts w:ascii="Arial" w:hAnsi="Arial" w:cs="Arial"/>
          <w:sz w:val="24"/>
          <w:szCs w:val="24"/>
        </w:rPr>
        <w:t>de Calvillo,</w:t>
      </w:r>
      <w:r w:rsidRPr="0036393B">
        <w:rPr>
          <w:rFonts w:ascii="Arial" w:hAnsi="Arial" w:cs="Arial"/>
          <w:spacing w:val="-5"/>
          <w:sz w:val="24"/>
          <w:szCs w:val="24"/>
        </w:rPr>
        <w:t xml:space="preserve"> </w:t>
      </w:r>
      <w:r w:rsidRPr="0036393B">
        <w:rPr>
          <w:rFonts w:ascii="Arial" w:hAnsi="Arial" w:cs="Arial"/>
          <w:sz w:val="24"/>
          <w:szCs w:val="24"/>
        </w:rPr>
        <w:t>al</w:t>
      </w:r>
      <w:r w:rsidRPr="0036393B">
        <w:rPr>
          <w:rFonts w:ascii="Arial" w:hAnsi="Arial" w:cs="Arial"/>
          <w:spacing w:val="-1"/>
          <w:sz w:val="24"/>
          <w:szCs w:val="24"/>
        </w:rPr>
        <w:t xml:space="preserve"> </w:t>
      </w:r>
      <w:r w:rsidRPr="0036393B">
        <w:rPr>
          <w:rFonts w:ascii="Arial" w:hAnsi="Arial" w:cs="Arial"/>
          <w:sz w:val="24"/>
          <w:szCs w:val="24"/>
        </w:rPr>
        <w:t>tenor de la</w:t>
      </w:r>
      <w:r w:rsidRPr="0036393B">
        <w:rPr>
          <w:rFonts w:ascii="Arial" w:hAnsi="Arial" w:cs="Arial"/>
          <w:spacing w:val="1"/>
          <w:sz w:val="24"/>
          <w:szCs w:val="24"/>
        </w:rPr>
        <w:t xml:space="preserve"> </w:t>
      </w:r>
      <w:r w:rsidRPr="0036393B">
        <w:rPr>
          <w:rFonts w:ascii="Arial" w:hAnsi="Arial" w:cs="Arial"/>
          <w:sz w:val="24"/>
          <w:szCs w:val="24"/>
        </w:rPr>
        <w:t>siguiente:</w:t>
      </w:r>
    </w:p>
    <w:p w14:paraId="48190CBD" w14:textId="77777777" w:rsidR="003B35FC" w:rsidRPr="00F51B85" w:rsidRDefault="003B35FC" w:rsidP="00F51B85">
      <w:pPr>
        <w:widowControl w:val="0"/>
        <w:autoSpaceDE w:val="0"/>
        <w:autoSpaceDN w:val="0"/>
        <w:spacing w:after="0" w:line="240" w:lineRule="auto"/>
        <w:ind w:right="49"/>
        <w:rPr>
          <w:rFonts w:ascii="Arial" w:hAnsi="Arial"/>
          <w:kern w:val="0"/>
          <w:sz w:val="24"/>
          <w:lang w:val="es-ES"/>
          <w14:ligatures w14:val="none"/>
        </w:rPr>
      </w:pPr>
    </w:p>
    <w:p w14:paraId="040A94B7" w14:textId="0B3B07FA" w:rsidR="003B35FC" w:rsidRPr="003B35FC" w:rsidRDefault="003B35FC" w:rsidP="003B35FC">
      <w:pPr>
        <w:widowControl w:val="0"/>
        <w:autoSpaceDE w:val="0"/>
        <w:autoSpaceDN w:val="0"/>
        <w:spacing w:after="0" w:line="240" w:lineRule="auto"/>
        <w:ind w:right="49"/>
        <w:jc w:val="center"/>
        <w:outlineLvl w:val="0"/>
        <w:rPr>
          <w:rFonts w:ascii="Arial" w:eastAsia="Times New Roman" w:hAnsi="Arial" w:cs="Arial"/>
          <w:b/>
          <w:bCs/>
          <w:kern w:val="0"/>
          <w:sz w:val="24"/>
          <w:szCs w:val="24"/>
          <w:lang w:val="es-ES"/>
          <w14:ligatures w14:val="none"/>
        </w:rPr>
      </w:pPr>
      <w:r w:rsidRPr="003B35FC">
        <w:rPr>
          <w:rFonts w:ascii="Arial" w:eastAsia="Times New Roman" w:hAnsi="Arial" w:cs="Arial"/>
          <w:b/>
          <w:bCs/>
          <w:kern w:val="0"/>
          <w:sz w:val="24"/>
          <w:szCs w:val="24"/>
          <w:lang w:val="es-ES"/>
          <w14:ligatures w14:val="none"/>
        </w:rPr>
        <w:t>CONSIDERANDO</w:t>
      </w:r>
    </w:p>
    <w:p w14:paraId="1542193F" w14:textId="77777777" w:rsidR="00A65508" w:rsidRDefault="00A65508" w:rsidP="008F043C">
      <w:pPr>
        <w:widowControl w:val="0"/>
        <w:autoSpaceDE w:val="0"/>
        <w:autoSpaceDN w:val="0"/>
        <w:spacing w:after="0" w:line="240" w:lineRule="auto"/>
        <w:ind w:right="49"/>
        <w:jc w:val="both"/>
        <w:rPr>
          <w:rFonts w:ascii="Arial" w:eastAsia="Times New Roman" w:hAnsi="Arial" w:cs="Arial"/>
          <w:kern w:val="0"/>
          <w:sz w:val="24"/>
          <w:szCs w:val="24"/>
          <w:lang w:val="es-ES"/>
          <w14:ligatures w14:val="none"/>
        </w:rPr>
      </w:pPr>
    </w:p>
    <w:p w14:paraId="5735A58D" w14:textId="68374B28" w:rsidR="003B35FC" w:rsidRPr="008F043C" w:rsidRDefault="00590436" w:rsidP="008F043C">
      <w:pPr>
        <w:widowControl w:val="0"/>
        <w:autoSpaceDE w:val="0"/>
        <w:autoSpaceDN w:val="0"/>
        <w:spacing w:after="0" w:line="240" w:lineRule="auto"/>
        <w:ind w:right="49"/>
        <w:jc w:val="both"/>
        <w:rPr>
          <w:rFonts w:ascii="Arial" w:hAnsi="Arial"/>
          <w:kern w:val="0"/>
          <w:sz w:val="24"/>
          <w:lang w:val="es-ES"/>
          <w14:ligatures w14:val="none"/>
        </w:rPr>
      </w:pPr>
      <w:r w:rsidRPr="003B35FC">
        <w:rPr>
          <w:rFonts w:ascii="Arial" w:eastAsia="Times New Roman" w:hAnsi="Arial" w:cs="Arial"/>
          <w:kern w:val="0"/>
          <w:sz w:val="24"/>
          <w:szCs w:val="24"/>
          <w:lang w:val="es-ES"/>
          <w14:ligatures w14:val="none"/>
        </w:rPr>
        <w:t>Que,</w:t>
      </w:r>
      <w:r w:rsidR="003B35FC" w:rsidRPr="003B35FC">
        <w:rPr>
          <w:rFonts w:ascii="Arial" w:eastAsia="Times New Roman" w:hAnsi="Arial" w:cs="Arial"/>
          <w:kern w:val="0"/>
          <w:sz w:val="24"/>
          <w:szCs w:val="24"/>
          <w:lang w:val="es-ES"/>
          <w14:ligatures w14:val="none"/>
        </w:rPr>
        <w:t xml:space="preserve"> en</w:t>
      </w:r>
      <w:r w:rsidR="003B35FC" w:rsidRPr="00F51B85">
        <w:rPr>
          <w:rFonts w:ascii="Arial" w:hAnsi="Arial"/>
          <w:kern w:val="0"/>
          <w:sz w:val="24"/>
          <w:lang w:val="es-ES"/>
          <w14:ligatures w14:val="none"/>
        </w:rPr>
        <w:t xml:space="preserve"> respuesta a la deman</w:t>
      </w:r>
      <w:r w:rsidR="003B35FC" w:rsidRPr="008F043C">
        <w:rPr>
          <w:rFonts w:ascii="Arial" w:hAnsi="Arial"/>
          <w:kern w:val="0"/>
          <w:sz w:val="24"/>
          <w:lang w:val="es-ES"/>
          <w14:ligatures w14:val="none"/>
        </w:rPr>
        <w:t>da ciudadana y a la obligación de proteger el patrimonio</w:t>
      </w:r>
      <w:r w:rsidR="003B35FC" w:rsidRPr="008F043C">
        <w:rPr>
          <w:rFonts w:ascii="Arial" w:hAnsi="Arial"/>
          <w:spacing w:val="1"/>
          <w:kern w:val="0"/>
          <w:sz w:val="24"/>
          <w:lang w:val="es-ES"/>
          <w14:ligatures w14:val="none"/>
        </w:rPr>
        <w:t xml:space="preserve"> </w:t>
      </w:r>
      <w:r w:rsidR="003B35FC" w:rsidRPr="008F043C">
        <w:rPr>
          <w:rFonts w:ascii="Arial" w:hAnsi="Arial"/>
          <w:kern w:val="0"/>
          <w:sz w:val="24"/>
          <w:lang w:val="es-ES"/>
          <w14:ligatures w14:val="none"/>
        </w:rPr>
        <w:t>público de los Aguascalentenses, es necesario impulsar nuevas leyes y ordenamientos que</w:t>
      </w:r>
      <w:r w:rsidR="003B35FC" w:rsidRPr="008F043C">
        <w:rPr>
          <w:rFonts w:ascii="Arial" w:hAnsi="Arial"/>
          <w:spacing w:val="1"/>
          <w:kern w:val="0"/>
          <w:sz w:val="24"/>
          <w:lang w:val="es-ES"/>
          <w14:ligatures w14:val="none"/>
        </w:rPr>
        <w:t xml:space="preserve"> </w:t>
      </w:r>
      <w:r w:rsidR="003B35FC" w:rsidRPr="008F043C">
        <w:rPr>
          <w:rFonts w:ascii="Arial" w:hAnsi="Arial"/>
          <w:kern w:val="0"/>
          <w:sz w:val="24"/>
          <w:lang w:val="es-ES"/>
          <w14:ligatures w14:val="none"/>
        </w:rPr>
        <w:t>optimicen y hagan efectivos los recursos de los que dispone el Estado para su desarrollo,</w:t>
      </w:r>
      <w:r w:rsidR="003B35FC" w:rsidRPr="008F043C">
        <w:rPr>
          <w:rFonts w:ascii="Arial" w:hAnsi="Arial"/>
          <w:spacing w:val="1"/>
          <w:kern w:val="0"/>
          <w:sz w:val="24"/>
          <w:lang w:val="es-ES"/>
          <w14:ligatures w14:val="none"/>
        </w:rPr>
        <w:t xml:space="preserve"> </w:t>
      </w:r>
      <w:r w:rsidR="003B35FC" w:rsidRPr="008F043C">
        <w:rPr>
          <w:rFonts w:ascii="Arial" w:hAnsi="Arial"/>
          <w:kern w:val="0"/>
          <w:sz w:val="24"/>
          <w:lang w:val="es-ES"/>
          <w14:ligatures w14:val="none"/>
        </w:rPr>
        <w:t>protección, infraestructura, educación y salud, entre otras finalidades de orden público. Por</w:t>
      </w:r>
      <w:r w:rsidR="003B35FC" w:rsidRPr="008F043C">
        <w:rPr>
          <w:rFonts w:ascii="Arial" w:hAnsi="Arial"/>
          <w:spacing w:val="1"/>
          <w:kern w:val="0"/>
          <w:sz w:val="24"/>
          <w:lang w:val="es-ES"/>
          <w14:ligatures w14:val="none"/>
        </w:rPr>
        <w:t xml:space="preserve"> </w:t>
      </w:r>
      <w:r w:rsidR="003B35FC" w:rsidRPr="008F043C">
        <w:rPr>
          <w:rFonts w:ascii="Arial" w:hAnsi="Arial"/>
          <w:kern w:val="0"/>
          <w:sz w:val="24"/>
          <w:lang w:val="es-ES"/>
          <w14:ligatures w14:val="none"/>
        </w:rPr>
        <w:t xml:space="preserve">esto mismo es necesaria una regulación adecuada de las remuneraciones de </w:t>
      </w:r>
      <w:commentRangeStart w:id="3"/>
      <w:r w:rsidR="003B35FC" w:rsidRPr="003B35FC">
        <w:rPr>
          <w:rFonts w:ascii="Arial" w:eastAsia="Times New Roman" w:hAnsi="Arial" w:cs="Arial"/>
          <w:kern w:val="0"/>
          <w:sz w:val="24"/>
          <w:szCs w:val="24"/>
          <w:lang w:val="es-ES"/>
          <w14:ligatures w14:val="none"/>
        </w:rPr>
        <w:t>las personas servidoras</w:t>
      </w:r>
      <w:r w:rsidR="003B35FC" w:rsidRPr="003B35FC">
        <w:rPr>
          <w:rFonts w:ascii="Arial" w:eastAsia="Times New Roman" w:hAnsi="Arial" w:cs="Arial"/>
          <w:spacing w:val="1"/>
          <w:kern w:val="0"/>
          <w:sz w:val="24"/>
          <w:szCs w:val="24"/>
          <w:lang w:val="es-ES"/>
          <w14:ligatures w14:val="none"/>
        </w:rPr>
        <w:t xml:space="preserve"> </w:t>
      </w:r>
      <w:r w:rsidR="003B35FC" w:rsidRPr="003B35FC">
        <w:rPr>
          <w:rFonts w:ascii="Arial" w:eastAsia="Times New Roman" w:hAnsi="Arial" w:cs="Arial"/>
          <w:kern w:val="0"/>
          <w:sz w:val="24"/>
          <w:szCs w:val="24"/>
          <w:lang w:val="es-ES"/>
          <w14:ligatures w14:val="none"/>
        </w:rPr>
        <w:t>públicas</w:t>
      </w:r>
      <w:r w:rsidR="003B35FC" w:rsidRPr="00F51B85">
        <w:rPr>
          <w:rFonts w:ascii="Arial" w:hAnsi="Arial"/>
          <w:kern w:val="0"/>
          <w:sz w:val="24"/>
          <w:lang w:val="es-ES"/>
          <w14:ligatures w14:val="none"/>
        </w:rPr>
        <w:t xml:space="preserve"> </w:t>
      </w:r>
      <w:commentRangeEnd w:id="3"/>
      <w:r w:rsidR="00964089">
        <w:rPr>
          <w:rStyle w:val="Refdecomentario"/>
          <w:rFonts w:ascii="Times New Roman" w:eastAsia="Times New Roman" w:hAnsi="Times New Roman" w:cs="Times New Roman"/>
          <w:kern w:val="0"/>
          <w:lang w:val="es-ES"/>
          <w14:ligatures w14:val="none"/>
        </w:rPr>
        <w:commentReference w:id="3"/>
      </w:r>
      <w:r w:rsidR="003B35FC" w:rsidRPr="008F043C">
        <w:rPr>
          <w:rFonts w:ascii="Arial" w:hAnsi="Arial"/>
          <w:kern w:val="0"/>
          <w:sz w:val="24"/>
          <w:lang w:val="es-ES"/>
          <w14:ligatures w14:val="none"/>
        </w:rPr>
        <w:t xml:space="preserve">del Estado de Aguascalientes y sus municipios, permitiendo con ello, disminuir </w:t>
      </w:r>
      <w:proofErr w:type="gramStart"/>
      <w:r w:rsidR="003B35FC" w:rsidRPr="008F043C">
        <w:rPr>
          <w:rFonts w:ascii="Arial" w:hAnsi="Arial"/>
          <w:kern w:val="0"/>
          <w:sz w:val="24"/>
          <w:lang w:val="es-ES"/>
          <w14:ligatures w14:val="none"/>
        </w:rPr>
        <w:t>de</w:t>
      </w:r>
      <w:r w:rsidR="003B35FC" w:rsidRPr="003B35FC">
        <w:rPr>
          <w:rFonts w:ascii="Arial" w:eastAsia="Times New Roman" w:hAnsi="Arial" w:cs="Arial"/>
          <w:kern w:val="0"/>
          <w:sz w:val="24"/>
          <w:szCs w:val="24"/>
          <w:lang w:val="es-ES"/>
          <w14:ligatures w14:val="none"/>
        </w:rPr>
        <w:t xml:space="preserve"> </w:t>
      </w:r>
      <w:r w:rsidR="003B35FC" w:rsidRPr="008F043C">
        <w:rPr>
          <w:rFonts w:ascii="Arial" w:hAnsi="Arial"/>
          <w:spacing w:val="-57"/>
          <w:kern w:val="0"/>
          <w:sz w:val="24"/>
          <w:lang w:val="es-ES"/>
          <w14:ligatures w14:val="none"/>
        </w:rPr>
        <w:t xml:space="preserve"> </w:t>
      </w:r>
      <w:r w:rsidR="003B35FC" w:rsidRPr="008F043C">
        <w:rPr>
          <w:rFonts w:ascii="Arial" w:hAnsi="Arial"/>
          <w:kern w:val="0"/>
          <w:sz w:val="24"/>
          <w:lang w:val="es-ES"/>
          <w14:ligatures w14:val="none"/>
        </w:rPr>
        <w:t>manera</w:t>
      </w:r>
      <w:proofErr w:type="gramEnd"/>
      <w:r w:rsidR="003B35FC" w:rsidRPr="008F043C">
        <w:rPr>
          <w:rFonts w:ascii="Arial" w:hAnsi="Arial"/>
          <w:kern w:val="0"/>
          <w:sz w:val="24"/>
          <w:lang w:val="es-ES"/>
          <w14:ligatures w14:val="none"/>
        </w:rPr>
        <w:t xml:space="preserve"> real el gasto corriente del Estado, logrando con ello generar ahorro significativo y</w:t>
      </w:r>
      <w:r w:rsidR="003B35FC" w:rsidRPr="008F043C">
        <w:rPr>
          <w:rFonts w:ascii="Arial" w:hAnsi="Arial"/>
          <w:spacing w:val="1"/>
          <w:kern w:val="0"/>
          <w:sz w:val="24"/>
          <w:lang w:val="es-ES"/>
          <w14:ligatures w14:val="none"/>
        </w:rPr>
        <w:t xml:space="preserve"> </w:t>
      </w:r>
      <w:r w:rsidR="003B35FC" w:rsidRPr="008F043C">
        <w:rPr>
          <w:rFonts w:ascii="Arial" w:hAnsi="Arial"/>
          <w:kern w:val="0"/>
          <w:sz w:val="24"/>
          <w:lang w:val="es-ES"/>
          <w14:ligatures w14:val="none"/>
        </w:rPr>
        <w:t>útil</w:t>
      </w:r>
      <w:r w:rsidR="003B35FC" w:rsidRPr="008F043C">
        <w:rPr>
          <w:rFonts w:ascii="Arial" w:hAnsi="Arial"/>
          <w:spacing w:val="-1"/>
          <w:kern w:val="0"/>
          <w:sz w:val="24"/>
          <w:lang w:val="es-ES"/>
          <w14:ligatures w14:val="none"/>
        </w:rPr>
        <w:t xml:space="preserve"> </w:t>
      </w:r>
      <w:r w:rsidR="003B35FC" w:rsidRPr="008F043C">
        <w:rPr>
          <w:rFonts w:ascii="Arial" w:hAnsi="Arial"/>
          <w:kern w:val="0"/>
          <w:sz w:val="24"/>
          <w:lang w:val="es-ES"/>
          <w14:ligatures w14:val="none"/>
        </w:rPr>
        <w:t>para</w:t>
      </w:r>
      <w:r w:rsidR="003B35FC" w:rsidRPr="008F043C">
        <w:rPr>
          <w:rFonts w:ascii="Arial" w:hAnsi="Arial"/>
          <w:spacing w:val="1"/>
          <w:kern w:val="0"/>
          <w:sz w:val="24"/>
          <w:lang w:val="es-ES"/>
          <w14:ligatures w14:val="none"/>
        </w:rPr>
        <w:t xml:space="preserve"> </w:t>
      </w:r>
      <w:r w:rsidR="003B35FC" w:rsidRPr="008F043C">
        <w:rPr>
          <w:rFonts w:ascii="Arial" w:hAnsi="Arial"/>
          <w:kern w:val="0"/>
          <w:sz w:val="24"/>
          <w:lang w:val="es-ES"/>
          <w14:ligatures w14:val="none"/>
        </w:rPr>
        <w:t>mejorar</w:t>
      </w:r>
      <w:r w:rsidR="003B35FC" w:rsidRPr="008F043C">
        <w:rPr>
          <w:rFonts w:ascii="Arial" w:hAnsi="Arial"/>
          <w:spacing w:val="-4"/>
          <w:kern w:val="0"/>
          <w:sz w:val="24"/>
          <w:lang w:val="es-ES"/>
          <w14:ligatures w14:val="none"/>
        </w:rPr>
        <w:t xml:space="preserve"> </w:t>
      </w:r>
      <w:r w:rsidR="003B35FC" w:rsidRPr="008F043C">
        <w:rPr>
          <w:rFonts w:ascii="Arial" w:hAnsi="Arial"/>
          <w:kern w:val="0"/>
          <w:sz w:val="24"/>
          <w:lang w:val="es-ES"/>
          <w14:ligatures w14:val="none"/>
        </w:rPr>
        <w:t>la</w:t>
      </w:r>
      <w:r w:rsidR="003B35FC" w:rsidRPr="008F043C">
        <w:rPr>
          <w:rFonts w:ascii="Arial" w:hAnsi="Arial"/>
          <w:spacing w:val="1"/>
          <w:kern w:val="0"/>
          <w:sz w:val="24"/>
          <w:lang w:val="es-ES"/>
          <w14:ligatures w14:val="none"/>
        </w:rPr>
        <w:t xml:space="preserve"> </w:t>
      </w:r>
      <w:r w:rsidR="003B35FC" w:rsidRPr="008F043C">
        <w:rPr>
          <w:rFonts w:ascii="Arial" w:hAnsi="Arial"/>
          <w:kern w:val="0"/>
          <w:sz w:val="24"/>
          <w:lang w:val="es-ES"/>
          <w14:ligatures w14:val="none"/>
        </w:rPr>
        <w:t>calidad</w:t>
      </w:r>
      <w:r w:rsidR="003B35FC" w:rsidRPr="008F043C">
        <w:rPr>
          <w:rFonts w:ascii="Arial" w:hAnsi="Arial"/>
          <w:spacing w:val="-1"/>
          <w:kern w:val="0"/>
          <w:sz w:val="24"/>
          <w:lang w:val="es-ES"/>
          <w14:ligatures w14:val="none"/>
        </w:rPr>
        <w:t xml:space="preserve"> </w:t>
      </w:r>
      <w:r w:rsidR="003B35FC" w:rsidRPr="008F043C">
        <w:rPr>
          <w:rFonts w:ascii="Arial" w:hAnsi="Arial"/>
          <w:kern w:val="0"/>
          <w:sz w:val="24"/>
          <w:lang w:val="es-ES"/>
          <w14:ligatures w14:val="none"/>
        </w:rPr>
        <w:t>de</w:t>
      </w:r>
      <w:r w:rsidR="003B35FC" w:rsidRPr="008F043C">
        <w:rPr>
          <w:rFonts w:ascii="Arial" w:hAnsi="Arial"/>
          <w:spacing w:val="1"/>
          <w:kern w:val="0"/>
          <w:sz w:val="24"/>
          <w:lang w:val="es-ES"/>
          <w14:ligatures w14:val="none"/>
        </w:rPr>
        <w:t xml:space="preserve"> </w:t>
      </w:r>
      <w:r w:rsidR="003B35FC" w:rsidRPr="008F043C">
        <w:rPr>
          <w:rFonts w:ascii="Arial" w:hAnsi="Arial"/>
          <w:kern w:val="0"/>
          <w:sz w:val="24"/>
          <w:lang w:val="es-ES"/>
          <w14:ligatures w14:val="none"/>
        </w:rPr>
        <w:t>vida</w:t>
      </w:r>
      <w:r w:rsidR="003B35FC" w:rsidRPr="008F043C">
        <w:rPr>
          <w:rFonts w:ascii="Arial" w:hAnsi="Arial"/>
          <w:spacing w:val="1"/>
          <w:kern w:val="0"/>
          <w:sz w:val="24"/>
          <w:lang w:val="es-ES"/>
          <w14:ligatures w14:val="none"/>
        </w:rPr>
        <w:t xml:space="preserve"> </w:t>
      </w:r>
      <w:r w:rsidR="003B35FC" w:rsidRPr="008F043C">
        <w:rPr>
          <w:rFonts w:ascii="Arial" w:hAnsi="Arial"/>
          <w:kern w:val="0"/>
          <w:sz w:val="24"/>
          <w:lang w:val="es-ES"/>
          <w14:ligatures w14:val="none"/>
        </w:rPr>
        <w:t>de</w:t>
      </w:r>
      <w:r w:rsidR="003B35FC" w:rsidRPr="008F043C">
        <w:rPr>
          <w:rFonts w:ascii="Arial" w:hAnsi="Arial"/>
          <w:spacing w:val="1"/>
          <w:kern w:val="0"/>
          <w:sz w:val="24"/>
          <w:lang w:val="es-ES"/>
          <w14:ligatures w14:val="none"/>
        </w:rPr>
        <w:t xml:space="preserve"> </w:t>
      </w:r>
      <w:r w:rsidR="003B35FC" w:rsidRPr="008F043C">
        <w:rPr>
          <w:rFonts w:ascii="Arial" w:hAnsi="Arial"/>
          <w:kern w:val="0"/>
          <w:sz w:val="24"/>
          <w:lang w:val="es-ES"/>
          <w14:ligatures w14:val="none"/>
        </w:rPr>
        <w:t>los</w:t>
      </w:r>
      <w:r w:rsidR="003B35FC" w:rsidRPr="008F043C">
        <w:rPr>
          <w:rFonts w:ascii="Arial" w:hAnsi="Arial"/>
          <w:spacing w:val="-6"/>
          <w:kern w:val="0"/>
          <w:sz w:val="24"/>
          <w:lang w:val="es-ES"/>
          <w14:ligatures w14:val="none"/>
        </w:rPr>
        <w:t xml:space="preserve"> </w:t>
      </w:r>
      <w:r w:rsidR="003B35FC" w:rsidRPr="008F043C">
        <w:rPr>
          <w:rFonts w:ascii="Arial" w:hAnsi="Arial"/>
          <w:kern w:val="0"/>
          <w:sz w:val="24"/>
          <w:lang w:val="es-ES"/>
          <w14:ligatures w14:val="none"/>
        </w:rPr>
        <w:t>ciudadanos.</w:t>
      </w:r>
    </w:p>
    <w:p w14:paraId="401CF727" w14:textId="77777777" w:rsidR="003B35FC" w:rsidRPr="008F043C" w:rsidRDefault="003B35FC" w:rsidP="008F043C">
      <w:pPr>
        <w:widowControl w:val="0"/>
        <w:autoSpaceDE w:val="0"/>
        <w:autoSpaceDN w:val="0"/>
        <w:spacing w:after="0" w:line="240" w:lineRule="auto"/>
        <w:ind w:right="49"/>
        <w:jc w:val="both"/>
        <w:rPr>
          <w:rFonts w:ascii="Arial" w:hAnsi="Arial"/>
          <w:kern w:val="0"/>
          <w:sz w:val="24"/>
          <w:lang w:val="es-ES"/>
          <w14:ligatures w14:val="none"/>
        </w:rPr>
      </w:pPr>
    </w:p>
    <w:p w14:paraId="32426058" w14:textId="3BA7F255" w:rsidR="003B35FC" w:rsidRPr="008F043C" w:rsidRDefault="003B35FC" w:rsidP="008F043C">
      <w:pPr>
        <w:widowControl w:val="0"/>
        <w:autoSpaceDE w:val="0"/>
        <w:autoSpaceDN w:val="0"/>
        <w:spacing w:after="0" w:line="240" w:lineRule="auto"/>
        <w:ind w:right="49"/>
        <w:jc w:val="both"/>
        <w:rPr>
          <w:rFonts w:ascii="Arial" w:hAnsi="Arial"/>
          <w:kern w:val="0"/>
          <w:sz w:val="24"/>
          <w:lang w:val="es-ES"/>
          <w14:ligatures w14:val="none"/>
        </w:rPr>
      </w:pPr>
      <w:r w:rsidRPr="003B35FC">
        <w:rPr>
          <w:rFonts w:ascii="Arial" w:eastAsia="Times New Roman" w:hAnsi="Arial" w:cs="Arial"/>
          <w:kern w:val="0"/>
          <w:sz w:val="24"/>
          <w:szCs w:val="24"/>
          <w:lang w:val="es-ES"/>
          <w14:ligatures w14:val="none"/>
        </w:rPr>
        <w:t xml:space="preserve">Que </w:t>
      </w:r>
      <w:r w:rsidRPr="008F043C">
        <w:rPr>
          <w:rFonts w:ascii="Arial" w:hAnsi="Arial"/>
          <w:kern w:val="0"/>
          <w:sz w:val="24"/>
          <w:lang w:val="es-ES"/>
          <w14:ligatures w14:val="none"/>
        </w:rPr>
        <w:t>en atención al decreto número 180 de la LXIV Legislatura del H.</w:t>
      </w:r>
      <w:r w:rsidRPr="008F043C">
        <w:rPr>
          <w:rFonts w:ascii="Arial" w:hAnsi="Arial"/>
          <w:spacing w:val="1"/>
          <w:kern w:val="0"/>
          <w:sz w:val="24"/>
          <w:lang w:val="es-ES"/>
          <w14:ligatures w14:val="none"/>
        </w:rPr>
        <w:t xml:space="preserve"> </w:t>
      </w:r>
      <w:r w:rsidRPr="008F043C">
        <w:rPr>
          <w:rFonts w:ascii="Arial" w:hAnsi="Arial"/>
          <w:kern w:val="0"/>
          <w:sz w:val="24"/>
          <w:lang w:val="es-ES"/>
          <w14:ligatures w14:val="none"/>
        </w:rPr>
        <w:t>Congreso</w:t>
      </w:r>
      <w:r w:rsidRPr="008F043C">
        <w:rPr>
          <w:rFonts w:ascii="Arial" w:hAnsi="Arial"/>
          <w:spacing w:val="-5"/>
          <w:kern w:val="0"/>
          <w:sz w:val="24"/>
          <w:lang w:val="es-ES"/>
          <w14:ligatures w14:val="none"/>
        </w:rPr>
        <w:t xml:space="preserve"> </w:t>
      </w:r>
      <w:r w:rsidRPr="008F043C">
        <w:rPr>
          <w:rFonts w:ascii="Arial" w:hAnsi="Arial"/>
          <w:kern w:val="0"/>
          <w:sz w:val="24"/>
          <w:lang w:val="es-ES"/>
          <w14:ligatures w14:val="none"/>
        </w:rPr>
        <w:t>del</w:t>
      </w:r>
      <w:r w:rsidRPr="008F043C">
        <w:rPr>
          <w:rFonts w:ascii="Arial" w:hAnsi="Arial"/>
          <w:spacing w:val="-4"/>
          <w:kern w:val="0"/>
          <w:sz w:val="24"/>
          <w:lang w:val="es-ES"/>
          <w14:ligatures w14:val="none"/>
        </w:rPr>
        <w:t xml:space="preserve"> </w:t>
      </w:r>
      <w:r w:rsidRPr="008F043C">
        <w:rPr>
          <w:rFonts w:ascii="Arial" w:hAnsi="Arial"/>
          <w:kern w:val="0"/>
          <w:sz w:val="24"/>
          <w:lang w:val="es-ES"/>
          <w14:ligatures w14:val="none"/>
        </w:rPr>
        <w:t>Estado,</w:t>
      </w:r>
      <w:r w:rsidRPr="008F043C">
        <w:rPr>
          <w:rFonts w:ascii="Arial" w:hAnsi="Arial"/>
          <w:spacing w:val="-5"/>
          <w:kern w:val="0"/>
          <w:sz w:val="24"/>
          <w:lang w:val="es-ES"/>
          <w14:ligatures w14:val="none"/>
        </w:rPr>
        <w:t xml:space="preserve"> </w:t>
      </w:r>
      <w:r w:rsidRPr="008F043C">
        <w:rPr>
          <w:rFonts w:ascii="Arial" w:hAnsi="Arial"/>
          <w:kern w:val="0"/>
          <w:sz w:val="24"/>
          <w:lang w:val="es-ES"/>
          <w14:ligatures w14:val="none"/>
        </w:rPr>
        <w:t>donde</w:t>
      </w:r>
      <w:r w:rsidRPr="008F043C">
        <w:rPr>
          <w:rFonts w:ascii="Arial" w:hAnsi="Arial"/>
          <w:spacing w:val="-3"/>
          <w:kern w:val="0"/>
          <w:sz w:val="24"/>
          <w:lang w:val="es-ES"/>
          <w14:ligatures w14:val="none"/>
        </w:rPr>
        <w:t xml:space="preserve"> </w:t>
      </w:r>
      <w:r w:rsidRPr="008F043C">
        <w:rPr>
          <w:rFonts w:ascii="Arial" w:hAnsi="Arial"/>
          <w:kern w:val="0"/>
          <w:sz w:val="24"/>
          <w:lang w:val="es-ES"/>
          <w14:ligatures w14:val="none"/>
        </w:rPr>
        <w:t>se</w:t>
      </w:r>
      <w:r w:rsidRPr="008F043C">
        <w:rPr>
          <w:rFonts w:ascii="Arial" w:hAnsi="Arial"/>
          <w:spacing w:val="-3"/>
          <w:kern w:val="0"/>
          <w:sz w:val="24"/>
          <w:lang w:val="es-ES"/>
          <w14:ligatures w14:val="none"/>
        </w:rPr>
        <w:t xml:space="preserve"> </w:t>
      </w:r>
      <w:r w:rsidRPr="008F043C">
        <w:rPr>
          <w:rFonts w:ascii="Arial" w:hAnsi="Arial"/>
          <w:kern w:val="0"/>
          <w:sz w:val="24"/>
          <w:lang w:val="es-ES"/>
          <w14:ligatures w14:val="none"/>
        </w:rPr>
        <w:t>expide</w:t>
      </w:r>
      <w:r w:rsidRPr="008F043C">
        <w:rPr>
          <w:rFonts w:ascii="Arial" w:hAnsi="Arial"/>
          <w:spacing w:val="-3"/>
          <w:kern w:val="0"/>
          <w:sz w:val="24"/>
          <w:lang w:val="es-ES"/>
          <w14:ligatures w14:val="none"/>
        </w:rPr>
        <w:t xml:space="preserve"> </w:t>
      </w:r>
      <w:r w:rsidRPr="008F043C">
        <w:rPr>
          <w:rFonts w:ascii="Arial" w:hAnsi="Arial"/>
          <w:kern w:val="0"/>
          <w:sz w:val="24"/>
          <w:lang w:val="es-ES"/>
          <w14:ligatures w14:val="none"/>
        </w:rPr>
        <w:t>la</w:t>
      </w:r>
      <w:r w:rsidRPr="008F043C">
        <w:rPr>
          <w:rFonts w:ascii="Arial" w:hAnsi="Arial"/>
          <w:spacing w:val="-3"/>
          <w:kern w:val="0"/>
          <w:sz w:val="24"/>
          <w:lang w:val="es-ES"/>
          <w14:ligatures w14:val="none"/>
        </w:rPr>
        <w:t xml:space="preserve"> </w:t>
      </w:r>
      <w:r w:rsidRPr="008F043C">
        <w:rPr>
          <w:rFonts w:ascii="Arial" w:hAnsi="Arial"/>
          <w:kern w:val="0"/>
          <w:sz w:val="24"/>
          <w:lang w:val="es-ES"/>
          <w14:ligatures w14:val="none"/>
        </w:rPr>
        <w:t>Ley</w:t>
      </w:r>
      <w:r w:rsidRPr="008F043C">
        <w:rPr>
          <w:rFonts w:ascii="Arial" w:hAnsi="Arial"/>
          <w:spacing w:val="-5"/>
          <w:kern w:val="0"/>
          <w:sz w:val="24"/>
          <w:lang w:val="es-ES"/>
          <w14:ligatures w14:val="none"/>
        </w:rPr>
        <w:t xml:space="preserve"> </w:t>
      </w:r>
      <w:r w:rsidRPr="008F043C">
        <w:rPr>
          <w:rFonts w:ascii="Arial" w:hAnsi="Arial"/>
          <w:kern w:val="0"/>
          <w:sz w:val="24"/>
          <w:lang w:val="es-ES"/>
          <w14:ligatures w14:val="none"/>
        </w:rPr>
        <w:t>de</w:t>
      </w:r>
      <w:r w:rsidRPr="008F043C">
        <w:rPr>
          <w:rFonts w:ascii="Arial" w:hAnsi="Arial"/>
          <w:spacing w:val="-3"/>
          <w:kern w:val="0"/>
          <w:sz w:val="24"/>
          <w:lang w:val="es-ES"/>
          <w14:ligatures w14:val="none"/>
        </w:rPr>
        <w:t xml:space="preserve"> </w:t>
      </w:r>
      <w:r w:rsidRPr="008F043C">
        <w:rPr>
          <w:rFonts w:ascii="Arial" w:hAnsi="Arial"/>
          <w:kern w:val="0"/>
          <w:sz w:val="24"/>
          <w:lang w:val="es-ES"/>
          <w14:ligatures w14:val="none"/>
        </w:rPr>
        <w:t>Remuneraciones</w:t>
      </w:r>
      <w:r w:rsidRPr="008F043C">
        <w:rPr>
          <w:rFonts w:ascii="Arial" w:hAnsi="Arial"/>
          <w:spacing w:val="-6"/>
          <w:kern w:val="0"/>
          <w:sz w:val="24"/>
          <w:lang w:val="es-ES"/>
          <w14:ligatures w14:val="none"/>
        </w:rPr>
        <w:t xml:space="preserve"> </w:t>
      </w:r>
      <w:r w:rsidRPr="008F043C">
        <w:rPr>
          <w:rFonts w:ascii="Arial" w:hAnsi="Arial"/>
          <w:kern w:val="0"/>
          <w:sz w:val="24"/>
          <w:lang w:val="es-ES"/>
          <w14:ligatures w14:val="none"/>
        </w:rPr>
        <w:t>de</w:t>
      </w:r>
      <w:r w:rsidRPr="008F043C">
        <w:rPr>
          <w:rFonts w:ascii="Arial" w:hAnsi="Arial"/>
          <w:spacing w:val="-3"/>
          <w:kern w:val="0"/>
          <w:sz w:val="24"/>
          <w:lang w:val="es-ES"/>
          <w14:ligatures w14:val="none"/>
        </w:rPr>
        <w:t xml:space="preserve"> </w:t>
      </w:r>
      <w:r w:rsidRPr="008F043C">
        <w:rPr>
          <w:rFonts w:ascii="Arial" w:hAnsi="Arial"/>
          <w:kern w:val="0"/>
          <w:sz w:val="24"/>
          <w:lang w:val="es-ES"/>
          <w14:ligatures w14:val="none"/>
        </w:rPr>
        <w:t>los</w:t>
      </w:r>
      <w:r w:rsidRPr="008F043C">
        <w:rPr>
          <w:rFonts w:ascii="Arial" w:hAnsi="Arial"/>
          <w:spacing w:val="-6"/>
          <w:kern w:val="0"/>
          <w:sz w:val="24"/>
          <w:lang w:val="es-ES"/>
          <w14:ligatures w14:val="none"/>
        </w:rPr>
        <w:t xml:space="preserve"> </w:t>
      </w:r>
      <w:r w:rsidRPr="008F043C">
        <w:rPr>
          <w:rFonts w:ascii="Arial" w:hAnsi="Arial"/>
          <w:kern w:val="0"/>
          <w:sz w:val="24"/>
          <w:lang w:val="es-ES"/>
          <w14:ligatures w14:val="none"/>
        </w:rPr>
        <w:t>Servidores</w:t>
      </w:r>
      <w:r w:rsidRPr="008F043C">
        <w:rPr>
          <w:rFonts w:ascii="Arial" w:hAnsi="Arial"/>
          <w:spacing w:val="-6"/>
          <w:kern w:val="0"/>
          <w:sz w:val="24"/>
          <w:lang w:val="es-ES"/>
          <w14:ligatures w14:val="none"/>
        </w:rPr>
        <w:t xml:space="preserve"> </w:t>
      </w:r>
      <w:r w:rsidRPr="008F043C">
        <w:rPr>
          <w:rFonts w:ascii="Arial" w:hAnsi="Arial"/>
          <w:kern w:val="0"/>
          <w:sz w:val="24"/>
          <w:lang w:val="es-ES"/>
          <w14:ligatures w14:val="none"/>
        </w:rPr>
        <w:t>Públicos</w:t>
      </w:r>
      <w:r w:rsidRPr="008F043C">
        <w:rPr>
          <w:rFonts w:ascii="Arial" w:hAnsi="Arial"/>
          <w:spacing w:val="-57"/>
          <w:kern w:val="0"/>
          <w:sz w:val="24"/>
          <w:lang w:val="es-ES"/>
          <w14:ligatures w14:val="none"/>
        </w:rPr>
        <w:t xml:space="preserve"> </w:t>
      </w:r>
      <w:r w:rsidRPr="008F043C">
        <w:rPr>
          <w:rFonts w:ascii="Arial" w:hAnsi="Arial"/>
          <w:kern w:val="0"/>
          <w:sz w:val="24"/>
          <w:lang w:val="es-ES"/>
          <w14:ligatures w14:val="none"/>
        </w:rPr>
        <w:t>del</w:t>
      </w:r>
      <w:r w:rsidRPr="008F043C">
        <w:rPr>
          <w:rFonts w:ascii="Arial" w:hAnsi="Arial"/>
          <w:spacing w:val="-3"/>
          <w:kern w:val="0"/>
          <w:sz w:val="24"/>
          <w:lang w:val="es-ES"/>
          <w14:ligatures w14:val="none"/>
        </w:rPr>
        <w:t xml:space="preserve"> </w:t>
      </w:r>
      <w:r w:rsidRPr="008F043C">
        <w:rPr>
          <w:rFonts w:ascii="Arial" w:hAnsi="Arial"/>
          <w:kern w:val="0"/>
          <w:sz w:val="24"/>
          <w:lang w:val="es-ES"/>
          <w14:ligatures w14:val="none"/>
        </w:rPr>
        <w:t>Estado</w:t>
      </w:r>
      <w:r w:rsidRPr="008F043C">
        <w:rPr>
          <w:rFonts w:ascii="Arial" w:hAnsi="Arial"/>
          <w:spacing w:val="-2"/>
          <w:kern w:val="0"/>
          <w:sz w:val="24"/>
          <w:lang w:val="es-ES"/>
          <w14:ligatures w14:val="none"/>
        </w:rPr>
        <w:t xml:space="preserve"> </w:t>
      </w:r>
      <w:r w:rsidRPr="008F043C">
        <w:rPr>
          <w:rFonts w:ascii="Arial" w:hAnsi="Arial"/>
          <w:kern w:val="0"/>
          <w:sz w:val="24"/>
          <w:lang w:val="es-ES"/>
          <w14:ligatures w14:val="none"/>
        </w:rPr>
        <w:t>de</w:t>
      </w:r>
      <w:r w:rsidRPr="008F043C">
        <w:rPr>
          <w:rFonts w:ascii="Arial" w:hAnsi="Arial"/>
          <w:spacing w:val="-5"/>
          <w:kern w:val="0"/>
          <w:sz w:val="24"/>
          <w:lang w:val="es-ES"/>
          <w14:ligatures w14:val="none"/>
        </w:rPr>
        <w:t xml:space="preserve"> </w:t>
      </w:r>
      <w:r w:rsidRPr="008F043C">
        <w:rPr>
          <w:rFonts w:ascii="Arial" w:hAnsi="Arial"/>
          <w:kern w:val="0"/>
          <w:sz w:val="24"/>
          <w:lang w:val="es-ES"/>
          <w14:ligatures w14:val="none"/>
        </w:rPr>
        <w:t>Aguascalientes</w:t>
      </w:r>
      <w:r w:rsidRPr="008F043C">
        <w:rPr>
          <w:rFonts w:ascii="Arial" w:hAnsi="Arial"/>
          <w:spacing w:val="-4"/>
          <w:kern w:val="0"/>
          <w:sz w:val="24"/>
          <w:lang w:val="es-ES"/>
          <w14:ligatures w14:val="none"/>
        </w:rPr>
        <w:t xml:space="preserve"> </w:t>
      </w:r>
      <w:r w:rsidRPr="008F043C">
        <w:rPr>
          <w:rFonts w:ascii="Arial" w:hAnsi="Arial"/>
          <w:kern w:val="0"/>
          <w:sz w:val="24"/>
          <w:lang w:val="es-ES"/>
          <w14:ligatures w14:val="none"/>
        </w:rPr>
        <w:t>y</w:t>
      </w:r>
      <w:r w:rsidRPr="008F043C">
        <w:rPr>
          <w:rFonts w:ascii="Arial" w:hAnsi="Arial"/>
          <w:spacing w:val="-2"/>
          <w:kern w:val="0"/>
          <w:sz w:val="24"/>
          <w:lang w:val="es-ES"/>
          <w14:ligatures w14:val="none"/>
        </w:rPr>
        <w:t xml:space="preserve"> </w:t>
      </w:r>
      <w:r w:rsidRPr="008F043C">
        <w:rPr>
          <w:rFonts w:ascii="Arial" w:hAnsi="Arial"/>
          <w:kern w:val="0"/>
          <w:sz w:val="24"/>
          <w:lang w:val="es-ES"/>
          <w14:ligatures w14:val="none"/>
        </w:rPr>
        <w:t>sus</w:t>
      </w:r>
      <w:r w:rsidRPr="008F043C">
        <w:rPr>
          <w:rFonts w:ascii="Arial" w:hAnsi="Arial"/>
          <w:spacing w:val="-4"/>
          <w:kern w:val="0"/>
          <w:sz w:val="24"/>
          <w:lang w:val="es-ES"/>
          <w14:ligatures w14:val="none"/>
        </w:rPr>
        <w:t xml:space="preserve"> </w:t>
      </w:r>
      <w:r w:rsidRPr="008F043C">
        <w:rPr>
          <w:rFonts w:ascii="Arial" w:hAnsi="Arial"/>
          <w:kern w:val="0"/>
          <w:sz w:val="24"/>
          <w:lang w:val="es-ES"/>
          <w14:ligatures w14:val="none"/>
        </w:rPr>
        <w:t>Municipios,</w:t>
      </w:r>
      <w:r w:rsidRPr="008F043C">
        <w:rPr>
          <w:rFonts w:ascii="Arial" w:hAnsi="Arial"/>
          <w:spacing w:val="-2"/>
          <w:kern w:val="0"/>
          <w:sz w:val="24"/>
          <w:lang w:val="es-ES"/>
          <w14:ligatures w14:val="none"/>
        </w:rPr>
        <w:t xml:space="preserve"> </w:t>
      </w:r>
      <w:r w:rsidRPr="008F043C">
        <w:rPr>
          <w:rFonts w:ascii="Arial" w:hAnsi="Arial"/>
          <w:kern w:val="0"/>
          <w:sz w:val="24"/>
          <w:lang w:val="es-ES"/>
          <w14:ligatures w14:val="none"/>
        </w:rPr>
        <w:t>publicada</w:t>
      </w:r>
      <w:r w:rsidRPr="008F043C">
        <w:rPr>
          <w:rFonts w:ascii="Arial" w:hAnsi="Arial"/>
          <w:spacing w:val="-5"/>
          <w:kern w:val="0"/>
          <w:sz w:val="24"/>
          <w:lang w:val="es-ES"/>
          <w14:ligatures w14:val="none"/>
        </w:rPr>
        <w:t xml:space="preserve"> </w:t>
      </w:r>
      <w:r w:rsidRPr="008F043C">
        <w:rPr>
          <w:rFonts w:ascii="Arial" w:hAnsi="Arial"/>
          <w:kern w:val="0"/>
          <w:sz w:val="24"/>
          <w:lang w:val="es-ES"/>
          <w14:ligatures w14:val="none"/>
        </w:rPr>
        <w:t>en</w:t>
      </w:r>
      <w:r w:rsidRPr="008F043C">
        <w:rPr>
          <w:rFonts w:ascii="Arial" w:hAnsi="Arial"/>
          <w:spacing w:val="-7"/>
          <w:kern w:val="0"/>
          <w:sz w:val="24"/>
          <w:lang w:val="es-ES"/>
          <w14:ligatures w14:val="none"/>
        </w:rPr>
        <w:t xml:space="preserve"> </w:t>
      </w:r>
      <w:r w:rsidRPr="008F043C">
        <w:rPr>
          <w:rFonts w:ascii="Arial" w:hAnsi="Arial"/>
          <w:kern w:val="0"/>
          <w:sz w:val="24"/>
          <w:lang w:val="es-ES"/>
          <w14:ligatures w14:val="none"/>
        </w:rPr>
        <w:t>el</w:t>
      </w:r>
      <w:r w:rsidRPr="008F043C">
        <w:rPr>
          <w:rFonts w:ascii="Arial" w:hAnsi="Arial"/>
          <w:spacing w:val="-2"/>
          <w:kern w:val="0"/>
          <w:sz w:val="24"/>
          <w:lang w:val="es-ES"/>
          <w14:ligatures w14:val="none"/>
        </w:rPr>
        <w:t xml:space="preserve"> </w:t>
      </w:r>
      <w:r w:rsidRPr="008F043C">
        <w:rPr>
          <w:rFonts w:ascii="Arial" w:hAnsi="Arial"/>
          <w:kern w:val="0"/>
          <w:sz w:val="24"/>
          <w:lang w:val="es-ES"/>
          <w14:ligatures w14:val="none"/>
        </w:rPr>
        <w:t>Periódico</w:t>
      </w:r>
      <w:r w:rsidRPr="008F043C">
        <w:rPr>
          <w:rFonts w:ascii="Arial" w:hAnsi="Arial"/>
          <w:spacing w:val="-2"/>
          <w:kern w:val="0"/>
          <w:sz w:val="24"/>
          <w:lang w:val="es-ES"/>
          <w14:ligatures w14:val="none"/>
        </w:rPr>
        <w:t xml:space="preserve"> </w:t>
      </w:r>
      <w:r w:rsidRPr="008F043C">
        <w:rPr>
          <w:rFonts w:ascii="Arial" w:hAnsi="Arial"/>
          <w:kern w:val="0"/>
          <w:sz w:val="24"/>
          <w:lang w:val="es-ES"/>
          <w14:ligatures w14:val="none"/>
        </w:rPr>
        <w:t>Oficial</w:t>
      </w:r>
      <w:r w:rsidRPr="008F043C">
        <w:rPr>
          <w:rFonts w:ascii="Arial" w:hAnsi="Arial"/>
          <w:spacing w:val="-3"/>
          <w:kern w:val="0"/>
          <w:sz w:val="24"/>
          <w:lang w:val="es-ES"/>
          <w14:ligatures w14:val="none"/>
        </w:rPr>
        <w:t xml:space="preserve"> </w:t>
      </w:r>
      <w:r w:rsidRPr="008F043C">
        <w:rPr>
          <w:rFonts w:ascii="Arial" w:hAnsi="Arial"/>
          <w:kern w:val="0"/>
          <w:sz w:val="24"/>
          <w:lang w:val="es-ES"/>
          <w14:ligatures w14:val="none"/>
        </w:rPr>
        <w:t>del</w:t>
      </w:r>
      <w:r w:rsidRPr="008F043C">
        <w:rPr>
          <w:rFonts w:ascii="Arial" w:hAnsi="Arial"/>
          <w:spacing w:val="-5"/>
          <w:kern w:val="0"/>
          <w:sz w:val="24"/>
          <w:lang w:val="es-ES"/>
          <w14:ligatures w14:val="none"/>
        </w:rPr>
        <w:t xml:space="preserve"> </w:t>
      </w:r>
      <w:r w:rsidRPr="008F043C">
        <w:rPr>
          <w:rFonts w:ascii="Arial" w:hAnsi="Arial"/>
          <w:kern w:val="0"/>
          <w:sz w:val="24"/>
          <w:lang w:val="es-ES"/>
          <w14:ligatures w14:val="none"/>
        </w:rPr>
        <w:t>Estado</w:t>
      </w:r>
      <w:r w:rsidRPr="008F043C">
        <w:rPr>
          <w:rFonts w:ascii="Arial" w:hAnsi="Arial"/>
          <w:spacing w:val="-57"/>
          <w:kern w:val="0"/>
          <w:sz w:val="24"/>
          <w:lang w:val="es-ES"/>
          <w14:ligatures w14:val="none"/>
        </w:rPr>
        <w:t xml:space="preserve"> </w:t>
      </w:r>
      <w:r w:rsidRPr="008F043C">
        <w:rPr>
          <w:rFonts w:ascii="Arial" w:hAnsi="Arial"/>
          <w:kern w:val="0"/>
          <w:sz w:val="24"/>
          <w:lang w:val="es-ES"/>
          <w14:ligatures w14:val="none"/>
        </w:rPr>
        <w:t>de</w:t>
      </w:r>
      <w:r w:rsidRPr="008F043C">
        <w:rPr>
          <w:rFonts w:ascii="Arial" w:hAnsi="Arial"/>
          <w:spacing w:val="-8"/>
          <w:kern w:val="0"/>
          <w:sz w:val="24"/>
          <w:lang w:val="es-ES"/>
          <w14:ligatures w14:val="none"/>
        </w:rPr>
        <w:t xml:space="preserve"> </w:t>
      </w:r>
      <w:r w:rsidRPr="008F043C">
        <w:rPr>
          <w:rFonts w:ascii="Arial" w:hAnsi="Arial"/>
          <w:kern w:val="0"/>
          <w:sz w:val="24"/>
          <w:lang w:val="es-ES"/>
          <w14:ligatures w14:val="none"/>
        </w:rPr>
        <w:t>Aguascalientes</w:t>
      </w:r>
      <w:r w:rsidRPr="008F043C">
        <w:rPr>
          <w:rFonts w:ascii="Arial" w:hAnsi="Arial"/>
          <w:spacing w:val="-10"/>
          <w:kern w:val="0"/>
          <w:sz w:val="24"/>
          <w:lang w:val="es-ES"/>
          <w14:ligatures w14:val="none"/>
        </w:rPr>
        <w:t xml:space="preserve"> </w:t>
      </w:r>
      <w:r w:rsidRPr="008F043C">
        <w:rPr>
          <w:rFonts w:ascii="Arial" w:hAnsi="Arial"/>
          <w:kern w:val="0"/>
          <w:sz w:val="24"/>
          <w:lang w:val="es-ES"/>
          <w14:ligatures w14:val="none"/>
        </w:rPr>
        <w:t>(POE),</w:t>
      </w:r>
      <w:r w:rsidRPr="008F043C">
        <w:rPr>
          <w:rFonts w:ascii="Arial" w:hAnsi="Arial"/>
          <w:spacing w:val="-8"/>
          <w:kern w:val="0"/>
          <w:sz w:val="24"/>
          <w:lang w:val="es-ES"/>
          <w14:ligatures w14:val="none"/>
        </w:rPr>
        <w:t xml:space="preserve"> </w:t>
      </w:r>
      <w:r w:rsidRPr="008F043C">
        <w:rPr>
          <w:rFonts w:ascii="Arial" w:hAnsi="Arial"/>
          <w:kern w:val="0"/>
          <w:sz w:val="24"/>
          <w:lang w:val="es-ES"/>
          <w14:ligatures w14:val="none"/>
        </w:rPr>
        <w:t>el</w:t>
      </w:r>
      <w:r w:rsidRPr="008F043C">
        <w:rPr>
          <w:rFonts w:ascii="Arial" w:hAnsi="Arial"/>
          <w:spacing w:val="-7"/>
          <w:kern w:val="0"/>
          <w:sz w:val="24"/>
          <w:lang w:val="es-ES"/>
          <w14:ligatures w14:val="none"/>
        </w:rPr>
        <w:t xml:space="preserve"> </w:t>
      </w:r>
      <w:r w:rsidRPr="008F043C">
        <w:rPr>
          <w:rFonts w:ascii="Arial" w:hAnsi="Arial"/>
          <w:kern w:val="0"/>
          <w:sz w:val="24"/>
          <w:lang w:val="es-ES"/>
          <w14:ligatures w14:val="none"/>
        </w:rPr>
        <w:t>8</w:t>
      </w:r>
      <w:r w:rsidRPr="008F043C">
        <w:rPr>
          <w:rFonts w:ascii="Arial" w:hAnsi="Arial"/>
          <w:spacing w:val="-9"/>
          <w:kern w:val="0"/>
          <w:sz w:val="24"/>
          <w:lang w:val="es-ES"/>
          <w14:ligatures w14:val="none"/>
        </w:rPr>
        <w:t xml:space="preserve"> </w:t>
      </w:r>
      <w:r w:rsidRPr="008F043C">
        <w:rPr>
          <w:rFonts w:ascii="Arial" w:hAnsi="Arial"/>
          <w:kern w:val="0"/>
          <w:sz w:val="24"/>
          <w:lang w:val="es-ES"/>
          <w14:ligatures w14:val="none"/>
        </w:rPr>
        <w:t>de</w:t>
      </w:r>
      <w:r w:rsidRPr="008F043C">
        <w:rPr>
          <w:rFonts w:ascii="Arial" w:hAnsi="Arial"/>
          <w:spacing w:val="-11"/>
          <w:kern w:val="0"/>
          <w:sz w:val="24"/>
          <w:lang w:val="es-ES"/>
          <w14:ligatures w14:val="none"/>
        </w:rPr>
        <w:t xml:space="preserve"> </w:t>
      </w:r>
      <w:r w:rsidRPr="008F043C">
        <w:rPr>
          <w:rFonts w:ascii="Arial" w:hAnsi="Arial"/>
          <w:kern w:val="0"/>
          <w:sz w:val="24"/>
          <w:lang w:val="es-ES"/>
          <w14:ligatures w14:val="none"/>
        </w:rPr>
        <w:t>julio</w:t>
      </w:r>
      <w:r w:rsidRPr="008F043C">
        <w:rPr>
          <w:rFonts w:ascii="Arial" w:hAnsi="Arial"/>
          <w:spacing w:val="-8"/>
          <w:kern w:val="0"/>
          <w:sz w:val="24"/>
          <w:lang w:val="es-ES"/>
          <w14:ligatures w14:val="none"/>
        </w:rPr>
        <w:t xml:space="preserve"> </w:t>
      </w:r>
      <w:r w:rsidRPr="008F043C">
        <w:rPr>
          <w:rFonts w:ascii="Arial" w:hAnsi="Arial"/>
          <w:kern w:val="0"/>
          <w:sz w:val="24"/>
          <w:lang w:val="es-ES"/>
          <w14:ligatures w14:val="none"/>
        </w:rPr>
        <w:t>de</w:t>
      </w:r>
      <w:r w:rsidRPr="008F043C">
        <w:rPr>
          <w:rFonts w:ascii="Arial" w:hAnsi="Arial"/>
          <w:spacing w:val="-11"/>
          <w:kern w:val="0"/>
          <w:sz w:val="24"/>
          <w:lang w:val="es-ES"/>
          <w14:ligatures w14:val="none"/>
        </w:rPr>
        <w:t xml:space="preserve"> </w:t>
      </w:r>
      <w:r w:rsidRPr="008F043C">
        <w:rPr>
          <w:rFonts w:ascii="Arial" w:hAnsi="Arial"/>
          <w:kern w:val="0"/>
          <w:sz w:val="24"/>
          <w:lang w:val="es-ES"/>
          <w14:ligatures w14:val="none"/>
        </w:rPr>
        <w:t>2019,</w:t>
      </w:r>
      <w:r w:rsidRPr="008F043C">
        <w:rPr>
          <w:rFonts w:ascii="Arial" w:hAnsi="Arial"/>
          <w:spacing w:val="-8"/>
          <w:kern w:val="0"/>
          <w:sz w:val="24"/>
          <w:lang w:val="es-ES"/>
          <w14:ligatures w14:val="none"/>
        </w:rPr>
        <w:t xml:space="preserve"> </w:t>
      </w:r>
      <w:r w:rsidRPr="008F043C">
        <w:rPr>
          <w:rFonts w:ascii="Arial" w:hAnsi="Arial"/>
          <w:kern w:val="0"/>
          <w:sz w:val="24"/>
          <w:lang w:val="es-ES"/>
          <w14:ligatures w14:val="none"/>
        </w:rPr>
        <w:t>en</w:t>
      </w:r>
      <w:r w:rsidRPr="008F043C">
        <w:rPr>
          <w:rFonts w:ascii="Arial" w:hAnsi="Arial"/>
          <w:spacing w:val="-8"/>
          <w:kern w:val="0"/>
          <w:sz w:val="24"/>
          <w:lang w:val="es-ES"/>
          <w14:ligatures w14:val="none"/>
        </w:rPr>
        <w:t xml:space="preserve"> </w:t>
      </w:r>
      <w:r w:rsidRPr="008F043C">
        <w:rPr>
          <w:rFonts w:ascii="Arial" w:hAnsi="Arial"/>
          <w:kern w:val="0"/>
          <w:sz w:val="24"/>
          <w:lang w:val="es-ES"/>
          <w14:ligatures w14:val="none"/>
        </w:rPr>
        <w:t>cuyo</w:t>
      </w:r>
      <w:r w:rsidRPr="008F043C">
        <w:rPr>
          <w:rFonts w:ascii="Arial" w:hAnsi="Arial"/>
          <w:spacing w:val="-3"/>
          <w:kern w:val="0"/>
          <w:sz w:val="24"/>
          <w:lang w:val="es-ES"/>
          <w14:ligatures w14:val="none"/>
        </w:rPr>
        <w:t xml:space="preserve"> </w:t>
      </w:r>
      <w:r w:rsidRPr="008F043C">
        <w:rPr>
          <w:rFonts w:ascii="Arial" w:hAnsi="Arial"/>
          <w:kern w:val="0"/>
          <w:sz w:val="24"/>
          <w:lang w:val="es-ES"/>
          <w14:ligatures w14:val="none"/>
        </w:rPr>
        <w:t>artículo</w:t>
      </w:r>
      <w:r w:rsidRPr="008F043C">
        <w:rPr>
          <w:rFonts w:ascii="Arial" w:hAnsi="Arial"/>
          <w:spacing w:val="-8"/>
          <w:kern w:val="0"/>
          <w:sz w:val="24"/>
          <w:lang w:val="es-ES"/>
          <w14:ligatures w14:val="none"/>
        </w:rPr>
        <w:t xml:space="preserve"> </w:t>
      </w:r>
      <w:r w:rsidRPr="008F043C">
        <w:rPr>
          <w:rFonts w:ascii="Arial" w:hAnsi="Arial"/>
          <w:kern w:val="0"/>
          <w:sz w:val="24"/>
          <w:lang w:val="es-ES"/>
          <w14:ligatures w14:val="none"/>
        </w:rPr>
        <w:t>14</w:t>
      </w:r>
      <w:r w:rsidRPr="008F043C">
        <w:rPr>
          <w:rFonts w:ascii="Arial" w:hAnsi="Arial"/>
          <w:spacing w:val="-8"/>
          <w:kern w:val="0"/>
          <w:sz w:val="24"/>
          <w:lang w:val="es-ES"/>
          <w14:ligatures w14:val="none"/>
        </w:rPr>
        <w:t xml:space="preserve"> </w:t>
      </w:r>
      <w:r w:rsidRPr="008F043C">
        <w:rPr>
          <w:rFonts w:ascii="Arial" w:hAnsi="Arial"/>
          <w:kern w:val="0"/>
          <w:sz w:val="24"/>
          <w:lang w:val="es-ES"/>
          <w14:ligatures w14:val="none"/>
        </w:rPr>
        <w:t>dispone</w:t>
      </w:r>
      <w:r w:rsidRPr="008F043C">
        <w:rPr>
          <w:rFonts w:ascii="Arial" w:hAnsi="Arial"/>
          <w:spacing w:val="-7"/>
          <w:kern w:val="0"/>
          <w:sz w:val="24"/>
          <w:lang w:val="es-ES"/>
          <w14:ligatures w14:val="none"/>
        </w:rPr>
        <w:t xml:space="preserve"> </w:t>
      </w:r>
      <w:r w:rsidRPr="008F043C">
        <w:rPr>
          <w:rFonts w:ascii="Arial" w:hAnsi="Arial"/>
          <w:kern w:val="0"/>
          <w:sz w:val="24"/>
          <w:lang w:val="es-ES"/>
          <w14:ligatures w14:val="none"/>
        </w:rPr>
        <w:t>que</w:t>
      </w:r>
      <w:r w:rsidRPr="008F043C">
        <w:rPr>
          <w:rFonts w:ascii="Arial" w:hAnsi="Arial"/>
          <w:spacing w:val="-12"/>
          <w:kern w:val="0"/>
          <w:sz w:val="24"/>
          <w:lang w:val="es-ES"/>
          <w14:ligatures w14:val="none"/>
        </w:rPr>
        <w:t xml:space="preserve"> </w:t>
      </w:r>
      <w:r w:rsidRPr="008F043C">
        <w:rPr>
          <w:rFonts w:ascii="Arial" w:hAnsi="Arial"/>
          <w:kern w:val="0"/>
          <w:sz w:val="24"/>
          <w:lang w:val="es-ES"/>
          <w14:ligatures w14:val="none"/>
        </w:rPr>
        <w:t>los</w:t>
      </w:r>
      <w:r w:rsidRPr="008F043C">
        <w:rPr>
          <w:rFonts w:ascii="Arial" w:hAnsi="Arial"/>
          <w:spacing w:val="-10"/>
          <w:kern w:val="0"/>
          <w:sz w:val="24"/>
          <w:lang w:val="es-ES"/>
          <w14:ligatures w14:val="none"/>
        </w:rPr>
        <w:t xml:space="preserve"> </w:t>
      </w:r>
      <w:r w:rsidRPr="008F043C">
        <w:rPr>
          <w:rFonts w:ascii="Arial" w:hAnsi="Arial"/>
          <w:kern w:val="0"/>
          <w:sz w:val="24"/>
          <w:lang w:val="es-ES"/>
          <w14:ligatures w14:val="none"/>
        </w:rPr>
        <w:t>órganos</w:t>
      </w:r>
      <w:r w:rsidRPr="008F043C">
        <w:rPr>
          <w:rFonts w:ascii="Arial" w:hAnsi="Arial"/>
          <w:spacing w:val="-57"/>
          <w:kern w:val="0"/>
          <w:sz w:val="24"/>
          <w:lang w:val="es-ES"/>
          <w14:ligatures w14:val="none"/>
        </w:rPr>
        <w:t xml:space="preserve"> </w:t>
      </w:r>
      <w:r w:rsidRPr="008F043C">
        <w:rPr>
          <w:rFonts w:ascii="Arial" w:hAnsi="Arial"/>
          <w:kern w:val="0"/>
          <w:sz w:val="24"/>
          <w:lang w:val="es-ES"/>
          <w14:ligatures w14:val="none"/>
        </w:rPr>
        <w:t>públicos</w:t>
      </w:r>
      <w:r w:rsidRPr="008F043C">
        <w:rPr>
          <w:rFonts w:ascii="Arial" w:hAnsi="Arial"/>
          <w:spacing w:val="-12"/>
          <w:kern w:val="0"/>
          <w:sz w:val="24"/>
          <w:lang w:val="es-ES"/>
          <w14:ligatures w14:val="none"/>
        </w:rPr>
        <w:t xml:space="preserve"> </w:t>
      </w:r>
      <w:r w:rsidRPr="008F043C">
        <w:rPr>
          <w:rFonts w:ascii="Arial" w:hAnsi="Arial"/>
          <w:kern w:val="0"/>
          <w:sz w:val="24"/>
          <w:lang w:val="es-ES"/>
          <w14:ligatures w14:val="none"/>
        </w:rPr>
        <w:t>deberán</w:t>
      </w:r>
      <w:r w:rsidRPr="008F043C">
        <w:rPr>
          <w:rFonts w:ascii="Arial" w:hAnsi="Arial"/>
          <w:spacing w:val="-10"/>
          <w:kern w:val="0"/>
          <w:sz w:val="24"/>
          <w:lang w:val="es-ES"/>
          <w14:ligatures w14:val="none"/>
        </w:rPr>
        <w:t xml:space="preserve"> </w:t>
      </w:r>
      <w:r w:rsidRPr="008F043C">
        <w:rPr>
          <w:rFonts w:ascii="Arial" w:hAnsi="Arial"/>
          <w:kern w:val="0"/>
          <w:sz w:val="24"/>
          <w:lang w:val="es-ES"/>
          <w14:ligatures w14:val="none"/>
        </w:rPr>
        <w:t>emitir</w:t>
      </w:r>
      <w:r w:rsidRPr="008F043C">
        <w:rPr>
          <w:rFonts w:ascii="Arial" w:hAnsi="Arial"/>
          <w:spacing w:val="-10"/>
          <w:kern w:val="0"/>
          <w:sz w:val="24"/>
          <w:lang w:val="es-ES"/>
          <w14:ligatures w14:val="none"/>
        </w:rPr>
        <w:t xml:space="preserve"> </w:t>
      </w:r>
      <w:r w:rsidRPr="008F043C">
        <w:rPr>
          <w:rFonts w:ascii="Arial" w:hAnsi="Arial"/>
          <w:kern w:val="0"/>
          <w:sz w:val="24"/>
          <w:lang w:val="es-ES"/>
          <w14:ligatures w14:val="none"/>
        </w:rPr>
        <w:t>y</w:t>
      </w:r>
      <w:r w:rsidRPr="008F043C">
        <w:rPr>
          <w:rFonts w:ascii="Arial" w:hAnsi="Arial"/>
          <w:spacing w:val="-10"/>
          <w:kern w:val="0"/>
          <w:sz w:val="24"/>
          <w:lang w:val="es-ES"/>
          <w14:ligatures w14:val="none"/>
        </w:rPr>
        <w:t xml:space="preserve"> </w:t>
      </w:r>
      <w:r w:rsidRPr="008F043C">
        <w:rPr>
          <w:rFonts w:ascii="Arial" w:hAnsi="Arial"/>
          <w:kern w:val="0"/>
          <w:sz w:val="24"/>
          <w:lang w:val="es-ES"/>
          <w14:ligatures w14:val="none"/>
        </w:rPr>
        <w:t>publicar</w:t>
      </w:r>
      <w:r w:rsidRPr="008F043C">
        <w:rPr>
          <w:rFonts w:ascii="Arial" w:hAnsi="Arial"/>
          <w:spacing w:val="-9"/>
          <w:kern w:val="0"/>
          <w:sz w:val="24"/>
          <w:lang w:val="es-ES"/>
          <w14:ligatures w14:val="none"/>
        </w:rPr>
        <w:t xml:space="preserve"> </w:t>
      </w:r>
      <w:r w:rsidRPr="008F043C">
        <w:rPr>
          <w:rFonts w:ascii="Arial" w:hAnsi="Arial"/>
          <w:kern w:val="0"/>
          <w:sz w:val="24"/>
          <w:lang w:val="es-ES"/>
          <w14:ligatures w14:val="none"/>
        </w:rPr>
        <w:t>su</w:t>
      </w:r>
      <w:r w:rsidRPr="008F043C">
        <w:rPr>
          <w:rFonts w:ascii="Arial" w:hAnsi="Arial"/>
          <w:spacing w:val="-10"/>
          <w:kern w:val="0"/>
          <w:sz w:val="24"/>
          <w:lang w:val="es-ES"/>
          <w14:ligatures w14:val="none"/>
        </w:rPr>
        <w:t xml:space="preserve"> </w:t>
      </w:r>
      <w:r w:rsidRPr="008F043C">
        <w:rPr>
          <w:rFonts w:ascii="Arial" w:hAnsi="Arial"/>
          <w:kern w:val="0"/>
          <w:sz w:val="24"/>
          <w:lang w:val="es-ES"/>
          <w14:ligatures w14:val="none"/>
        </w:rPr>
        <w:t>respectivo</w:t>
      </w:r>
      <w:r w:rsidRPr="008F043C">
        <w:rPr>
          <w:rFonts w:ascii="Arial" w:hAnsi="Arial"/>
          <w:spacing w:val="-10"/>
          <w:kern w:val="0"/>
          <w:sz w:val="24"/>
          <w:lang w:val="es-ES"/>
          <w14:ligatures w14:val="none"/>
        </w:rPr>
        <w:t xml:space="preserve"> </w:t>
      </w:r>
      <w:r w:rsidRPr="008F043C">
        <w:rPr>
          <w:rFonts w:ascii="Arial" w:hAnsi="Arial"/>
          <w:kern w:val="0"/>
          <w:sz w:val="24"/>
          <w:lang w:val="es-ES"/>
          <w14:ligatures w14:val="none"/>
        </w:rPr>
        <w:t>manual</w:t>
      </w:r>
      <w:r w:rsidRPr="008F043C">
        <w:rPr>
          <w:rFonts w:ascii="Arial" w:hAnsi="Arial"/>
          <w:spacing w:val="-9"/>
          <w:kern w:val="0"/>
          <w:sz w:val="24"/>
          <w:lang w:val="es-ES"/>
          <w14:ligatures w14:val="none"/>
        </w:rPr>
        <w:t xml:space="preserve"> </w:t>
      </w:r>
      <w:r w:rsidRPr="008F043C">
        <w:rPr>
          <w:rFonts w:ascii="Arial" w:hAnsi="Arial"/>
          <w:kern w:val="0"/>
          <w:sz w:val="24"/>
          <w:lang w:val="es-ES"/>
          <w14:ligatures w14:val="none"/>
        </w:rPr>
        <w:t>de</w:t>
      </w:r>
      <w:r w:rsidRPr="008F043C">
        <w:rPr>
          <w:rFonts w:ascii="Arial" w:hAnsi="Arial"/>
          <w:spacing w:val="-9"/>
          <w:kern w:val="0"/>
          <w:sz w:val="24"/>
          <w:lang w:val="es-ES"/>
          <w14:ligatures w14:val="none"/>
        </w:rPr>
        <w:t xml:space="preserve"> </w:t>
      </w:r>
      <w:r w:rsidRPr="008F043C">
        <w:rPr>
          <w:rFonts w:ascii="Arial" w:hAnsi="Arial"/>
          <w:kern w:val="0"/>
          <w:sz w:val="24"/>
          <w:lang w:val="es-ES"/>
          <w14:ligatures w14:val="none"/>
        </w:rPr>
        <w:t>remuneraciones</w:t>
      </w:r>
      <w:r w:rsidRPr="003B35FC">
        <w:rPr>
          <w:rFonts w:ascii="Arial" w:eastAsia="Times New Roman" w:hAnsi="Arial" w:cs="Arial"/>
          <w:kern w:val="0"/>
          <w:sz w:val="24"/>
          <w:szCs w:val="24"/>
          <w:lang w:val="es-ES"/>
          <w14:ligatures w14:val="none"/>
        </w:rPr>
        <w:t>;</w:t>
      </w:r>
      <w:r w:rsidRPr="008F043C">
        <w:rPr>
          <w:rFonts w:ascii="Arial" w:hAnsi="Arial"/>
          <w:spacing w:val="-8"/>
          <w:kern w:val="0"/>
          <w:sz w:val="24"/>
          <w:lang w:val="es-ES"/>
          <w14:ligatures w14:val="none"/>
        </w:rPr>
        <w:t xml:space="preserve"> </w:t>
      </w:r>
      <w:r w:rsidRPr="008F043C">
        <w:rPr>
          <w:rFonts w:ascii="Arial" w:hAnsi="Arial"/>
          <w:kern w:val="0"/>
          <w:sz w:val="24"/>
          <w:lang w:val="es-ES"/>
          <w14:ligatures w14:val="none"/>
        </w:rPr>
        <w:t>el</w:t>
      </w:r>
      <w:r w:rsidRPr="008F043C">
        <w:rPr>
          <w:rFonts w:ascii="Arial" w:hAnsi="Arial"/>
          <w:spacing w:val="-9"/>
          <w:kern w:val="0"/>
          <w:sz w:val="24"/>
          <w:lang w:val="es-ES"/>
          <w14:ligatures w14:val="none"/>
        </w:rPr>
        <w:t xml:space="preserve"> </w:t>
      </w:r>
      <w:r w:rsidRPr="008F043C">
        <w:rPr>
          <w:rFonts w:ascii="Arial" w:hAnsi="Arial"/>
          <w:kern w:val="0"/>
          <w:sz w:val="24"/>
          <w:lang w:val="es-ES"/>
          <w14:ligatures w14:val="none"/>
        </w:rPr>
        <w:t>Ejecutivo</w:t>
      </w:r>
      <w:r w:rsidRPr="003B35FC">
        <w:rPr>
          <w:rFonts w:ascii="Arial" w:eastAsia="Times New Roman" w:hAnsi="Arial" w:cs="Arial"/>
          <w:kern w:val="0"/>
          <w:sz w:val="24"/>
          <w:szCs w:val="24"/>
          <w:lang w:val="es-ES"/>
          <w14:ligatures w14:val="none"/>
        </w:rPr>
        <w:t xml:space="preserve"> </w:t>
      </w:r>
      <w:r w:rsidRPr="008F043C">
        <w:rPr>
          <w:rFonts w:ascii="Arial" w:hAnsi="Arial"/>
          <w:spacing w:val="-58"/>
          <w:kern w:val="0"/>
          <w:sz w:val="24"/>
          <w:lang w:val="es-ES"/>
          <w14:ligatures w14:val="none"/>
        </w:rPr>
        <w:t xml:space="preserve"> </w:t>
      </w:r>
      <w:r w:rsidRPr="008F043C">
        <w:rPr>
          <w:rFonts w:ascii="Arial" w:hAnsi="Arial"/>
          <w:spacing w:val="-1"/>
          <w:kern w:val="0"/>
          <w:sz w:val="24"/>
          <w:lang w:val="es-ES"/>
          <w14:ligatures w14:val="none"/>
        </w:rPr>
        <w:t>estatal</w:t>
      </w:r>
      <w:r w:rsidRPr="008F043C">
        <w:rPr>
          <w:rFonts w:ascii="Arial" w:hAnsi="Arial"/>
          <w:spacing w:val="-14"/>
          <w:kern w:val="0"/>
          <w:sz w:val="24"/>
          <w:lang w:val="es-ES"/>
          <w14:ligatures w14:val="none"/>
        </w:rPr>
        <w:t xml:space="preserve"> </w:t>
      </w:r>
      <w:r w:rsidRPr="008F043C">
        <w:rPr>
          <w:rFonts w:ascii="Arial" w:hAnsi="Arial"/>
          <w:spacing w:val="-1"/>
          <w:kern w:val="0"/>
          <w:sz w:val="24"/>
          <w:lang w:val="es-ES"/>
          <w14:ligatures w14:val="none"/>
        </w:rPr>
        <w:t>emitirá</w:t>
      </w:r>
      <w:r w:rsidRPr="008F043C">
        <w:rPr>
          <w:rFonts w:ascii="Arial" w:hAnsi="Arial"/>
          <w:spacing w:val="-12"/>
          <w:kern w:val="0"/>
          <w:sz w:val="24"/>
          <w:lang w:val="es-ES"/>
          <w14:ligatures w14:val="none"/>
        </w:rPr>
        <w:t xml:space="preserve"> </w:t>
      </w:r>
      <w:r w:rsidRPr="008F043C">
        <w:rPr>
          <w:rFonts w:ascii="Arial" w:hAnsi="Arial"/>
          <w:spacing w:val="-1"/>
          <w:kern w:val="0"/>
          <w:sz w:val="24"/>
          <w:lang w:val="es-ES"/>
          <w14:ligatures w14:val="none"/>
        </w:rPr>
        <w:t>por</w:t>
      </w:r>
      <w:r w:rsidRPr="008F043C">
        <w:rPr>
          <w:rFonts w:ascii="Arial" w:hAnsi="Arial"/>
          <w:spacing w:val="-14"/>
          <w:kern w:val="0"/>
          <w:sz w:val="24"/>
          <w:lang w:val="es-ES"/>
          <w14:ligatures w14:val="none"/>
        </w:rPr>
        <w:t xml:space="preserve"> </w:t>
      </w:r>
      <w:r w:rsidRPr="008F043C">
        <w:rPr>
          <w:rFonts w:ascii="Arial" w:hAnsi="Arial"/>
          <w:spacing w:val="-1"/>
          <w:kern w:val="0"/>
          <w:sz w:val="24"/>
          <w:lang w:val="es-ES"/>
          <w14:ligatures w14:val="none"/>
        </w:rPr>
        <w:t>conducto</w:t>
      </w:r>
      <w:r w:rsidRPr="008F043C">
        <w:rPr>
          <w:rFonts w:ascii="Arial" w:hAnsi="Arial"/>
          <w:spacing w:val="-13"/>
          <w:kern w:val="0"/>
          <w:sz w:val="24"/>
          <w:lang w:val="es-ES"/>
          <w14:ligatures w14:val="none"/>
        </w:rPr>
        <w:t xml:space="preserve"> </w:t>
      </w:r>
      <w:r w:rsidRPr="008F043C">
        <w:rPr>
          <w:rFonts w:ascii="Arial" w:hAnsi="Arial"/>
          <w:kern w:val="0"/>
          <w:sz w:val="24"/>
          <w:lang w:val="es-ES"/>
          <w14:ligatures w14:val="none"/>
        </w:rPr>
        <w:t>de</w:t>
      </w:r>
      <w:r w:rsidRPr="008F043C">
        <w:rPr>
          <w:rFonts w:ascii="Arial" w:hAnsi="Arial"/>
          <w:spacing w:val="-13"/>
          <w:kern w:val="0"/>
          <w:sz w:val="24"/>
          <w:lang w:val="es-ES"/>
          <w14:ligatures w14:val="none"/>
        </w:rPr>
        <w:t xml:space="preserve"> </w:t>
      </w:r>
      <w:r w:rsidRPr="008F043C">
        <w:rPr>
          <w:rFonts w:ascii="Arial" w:hAnsi="Arial"/>
          <w:kern w:val="0"/>
          <w:sz w:val="24"/>
          <w:lang w:val="es-ES"/>
          <w14:ligatures w14:val="none"/>
        </w:rPr>
        <w:t>la</w:t>
      </w:r>
      <w:r w:rsidRPr="008F043C">
        <w:rPr>
          <w:rFonts w:ascii="Arial" w:hAnsi="Arial"/>
          <w:spacing w:val="-12"/>
          <w:kern w:val="0"/>
          <w:sz w:val="24"/>
          <w:lang w:val="es-ES"/>
          <w14:ligatures w14:val="none"/>
        </w:rPr>
        <w:t xml:space="preserve"> </w:t>
      </w:r>
      <w:r w:rsidRPr="008F043C">
        <w:rPr>
          <w:rFonts w:ascii="Arial" w:hAnsi="Arial"/>
          <w:kern w:val="0"/>
          <w:sz w:val="24"/>
          <w:lang w:val="es-ES"/>
          <w14:ligatures w14:val="none"/>
        </w:rPr>
        <w:t>Secretaría</w:t>
      </w:r>
      <w:r w:rsidRPr="008F043C">
        <w:rPr>
          <w:rFonts w:ascii="Arial" w:hAnsi="Arial"/>
          <w:spacing w:val="-13"/>
          <w:kern w:val="0"/>
          <w:sz w:val="24"/>
          <w:lang w:val="es-ES"/>
          <w14:ligatures w14:val="none"/>
        </w:rPr>
        <w:t xml:space="preserve"> </w:t>
      </w:r>
      <w:r w:rsidRPr="008F043C">
        <w:rPr>
          <w:rFonts w:ascii="Arial" w:hAnsi="Arial"/>
          <w:kern w:val="0"/>
          <w:sz w:val="24"/>
          <w:lang w:val="es-ES"/>
          <w14:ligatures w14:val="none"/>
        </w:rPr>
        <w:t>de</w:t>
      </w:r>
      <w:r w:rsidRPr="008F043C">
        <w:rPr>
          <w:rFonts w:ascii="Arial" w:hAnsi="Arial"/>
          <w:spacing w:val="-12"/>
          <w:kern w:val="0"/>
          <w:sz w:val="24"/>
          <w:lang w:val="es-ES"/>
          <w14:ligatures w14:val="none"/>
        </w:rPr>
        <w:t xml:space="preserve"> </w:t>
      </w:r>
      <w:r w:rsidRPr="008F043C">
        <w:rPr>
          <w:rFonts w:ascii="Arial" w:hAnsi="Arial"/>
          <w:kern w:val="0"/>
          <w:sz w:val="24"/>
          <w:lang w:val="es-ES"/>
          <w14:ligatures w14:val="none"/>
        </w:rPr>
        <w:t>Administración</w:t>
      </w:r>
      <w:r w:rsidRPr="008F043C">
        <w:rPr>
          <w:rFonts w:ascii="Arial" w:hAnsi="Arial"/>
          <w:spacing w:val="-14"/>
          <w:kern w:val="0"/>
          <w:sz w:val="24"/>
          <w:lang w:val="es-ES"/>
          <w14:ligatures w14:val="none"/>
        </w:rPr>
        <w:t xml:space="preserve"> </w:t>
      </w:r>
      <w:r w:rsidRPr="008F043C">
        <w:rPr>
          <w:rFonts w:ascii="Arial" w:hAnsi="Arial"/>
          <w:kern w:val="0"/>
          <w:sz w:val="24"/>
          <w:lang w:val="es-ES"/>
          <w14:ligatures w14:val="none"/>
        </w:rPr>
        <w:t>del</w:t>
      </w:r>
      <w:r w:rsidRPr="008F043C">
        <w:rPr>
          <w:rFonts w:ascii="Arial" w:hAnsi="Arial"/>
          <w:spacing w:val="-13"/>
          <w:kern w:val="0"/>
          <w:sz w:val="24"/>
          <w:lang w:val="es-ES"/>
          <w14:ligatures w14:val="none"/>
        </w:rPr>
        <w:t xml:space="preserve"> </w:t>
      </w:r>
      <w:r w:rsidRPr="008F043C">
        <w:rPr>
          <w:rFonts w:ascii="Arial" w:hAnsi="Arial"/>
          <w:kern w:val="0"/>
          <w:sz w:val="24"/>
          <w:lang w:val="es-ES"/>
          <w14:ligatures w14:val="none"/>
        </w:rPr>
        <w:t>Estado</w:t>
      </w:r>
      <w:r w:rsidRPr="008F043C">
        <w:rPr>
          <w:rFonts w:ascii="Arial" w:hAnsi="Arial"/>
          <w:spacing w:val="-14"/>
          <w:kern w:val="0"/>
          <w:sz w:val="24"/>
          <w:lang w:val="es-ES"/>
          <w14:ligatures w14:val="none"/>
        </w:rPr>
        <w:t xml:space="preserve"> </w:t>
      </w:r>
      <w:r w:rsidRPr="008F043C">
        <w:rPr>
          <w:rFonts w:ascii="Arial" w:hAnsi="Arial"/>
          <w:kern w:val="0"/>
          <w:sz w:val="24"/>
          <w:lang w:val="es-ES"/>
          <w14:ligatures w14:val="none"/>
        </w:rPr>
        <w:t>de</w:t>
      </w:r>
      <w:r w:rsidRPr="008F043C">
        <w:rPr>
          <w:rFonts w:ascii="Arial" w:hAnsi="Arial"/>
          <w:spacing w:val="-12"/>
          <w:kern w:val="0"/>
          <w:sz w:val="24"/>
          <w:lang w:val="es-ES"/>
          <w14:ligatures w14:val="none"/>
        </w:rPr>
        <w:t xml:space="preserve"> </w:t>
      </w:r>
      <w:r w:rsidRPr="008F043C">
        <w:rPr>
          <w:rFonts w:ascii="Arial" w:hAnsi="Arial"/>
          <w:kern w:val="0"/>
          <w:sz w:val="24"/>
          <w:lang w:val="es-ES"/>
          <w14:ligatures w14:val="none"/>
        </w:rPr>
        <w:t>Aguascalientes,</w:t>
      </w:r>
      <w:r w:rsidRPr="008F043C">
        <w:rPr>
          <w:rFonts w:ascii="Arial" w:hAnsi="Arial"/>
          <w:spacing w:val="-58"/>
          <w:kern w:val="0"/>
          <w:sz w:val="24"/>
          <w:lang w:val="es-ES"/>
          <w14:ligatures w14:val="none"/>
        </w:rPr>
        <w:t xml:space="preserve"> </w:t>
      </w:r>
      <w:r w:rsidRPr="008F043C">
        <w:rPr>
          <w:rFonts w:ascii="Arial" w:hAnsi="Arial"/>
          <w:kern w:val="0"/>
          <w:sz w:val="24"/>
          <w:lang w:val="es-ES"/>
          <w14:ligatures w14:val="none"/>
        </w:rPr>
        <w:t>el manual de remuneraciones aplicable a las dependencias de la Administración Pública</w:t>
      </w:r>
      <w:r w:rsidRPr="008F043C">
        <w:rPr>
          <w:rFonts w:ascii="Arial" w:hAnsi="Arial"/>
          <w:spacing w:val="1"/>
          <w:kern w:val="0"/>
          <w:sz w:val="24"/>
          <w:lang w:val="es-ES"/>
          <w14:ligatures w14:val="none"/>
        </w:rPr>
        <w:t xml:space="preserve"> </w:t>
      </w:r>
      <w:r w:rsidRPr="008F043C">
        <w:rPr>
          <w:rFonts w:ascii="Arial" w:hAnsi="Arial"/>
          <w:kern w:val="0"/>
          <w:sz w:val="24"/>
          <w:lang w:val="es-ES"/>
          <w14:ligatures w14:val="none"/>
        </w:rPr>
        <w:t>Estatal y los manuales de remuneraciones de los demás órganos públicos, serán elaborados</w:t>
      </w:r>
      <w:r w:rsidRPr="008F043C">
        <w:rPr>
          <w:rFonts w:ascii="Arial" w:hAnsi="Arial"/>
          <w:spacing w:val="1"/>
          <w:kern w:val="0"/>
          <w:sz w:val="24"/>
          <w:lang w:val="es-ES"/>
          <w14:ligatures w14:val="none"/>
        </w:rPr>
        <w:t xml:space="preserve"> </w:t>
      </w:r>
      <w:r w:rsidRPr="008F043C">
        <w:rPr>
          <w:rFonts w:ascii="Arial" w:hAnsi="Arial"/>
          <w:kern w:val="0"/>
          <w:sz w:val="24"/>
          <w:lang w:val="es-ES"/>
          <w14:ligatures w14:val="none"/>
        </w:rPr>
        <w:t>y</w:t>
      </w:r>
      <w:r w:rsidRPr="008F043C">
        <w:rPr>
          <w:rFonts w:ascii="Arial" w:hAnsi="Arial"/>
          <w:spacing w:val="-3"/>
          <w:kern w:val="0"/>
          <w:sz w:val="24"/>
          <w:lang w:val="es-ES"/>
          <w14:ligatures w14:val="none"/>
        </w:rPr>
        <w:t xml:space="preserve"> </w:t>
      </w:r>
      <w:r w:rsidRPr="008F043C">
        <w:rPr>
          <w:rFonts w:ascii="Arial" w:hAnsi="Arial"/>
          <w:kern w:val="0"/>
          <w:sz w:val="24"/>
          <w:lang w:val="es-ES"/>
          <w14:ligatures w14:val="none"/>
        </w:rPr>
        <w:t>emitidos</w:t>
      </w:r>
      <w:r w:rsidRPr="008F043C">
        <w:rPr>
          <w:rFonts w:ascii="Arial" w:hAnsi="Arial"/>
          <w:spacing w:val="-4"/>
          <w:kern w:val="0"/>
          <w:sz w:val="24"/>
          <w:lang w:val="es-ES"/>
          <w14:ligatures w14:val="none"/>
        </w:rPr>
        <w:t xml:space="preserve"> </w:t>
      </w:r>
      <w:r w:rsidRPr="008F043C">
        <w:rPr>
          <w:rFonts w:ascii="Arial" w:hAnsi="Arial"/>
          <w:kern w:val="0"/>
          <w:sz w:val="24"/>
          <w:lang w:val="es-ES"/>
          <w14:ligatures w14:val="none"/>
        </w:rPr>
        <w:t>por</w:t>
      </w:r>
      <w:r w:rsidRPr="008F043C">
        <w:rPr>
          <w:rFonts w:ascii="Arial" w:hAnsi="Arial"/>
          <w:spacing w:val="-2"/>
          <w:kern w:val="0"/>
          <w:sz w:val="24"/>
          <w:lang w:val="es-ES"/>
          <w14:ligatures w14:val="none"/>
        </w:rPr>
        <w:t xml:space="preserve"> </w:t>
      </w:r>
      <w:r w:rsidRPr="008F043C">
        <w:rPr>
          <w:rFonts w:ascii="Arial" w:hAnsi="Arial"/>
          <w:kern w:val="0"/>
          <w:sz w:val="24"/>
          <w:lang w:val="es-ES"/>
          <w14:ligatures w14:val="none"/>
        </w:rPr>
        <w:t>los</w:t>
      </w:r>
      <w:r w:rsidRPr="008F043C">
        <w:rPr>
          <w:rFonts w:ascii="Arial" w:hAnsi="Arial"/>
          <w:spacing w:val="-4"/>
          <w:kern w:val="0"/>
          <w:sz w:val="24"/>
          <w:lang w:val="es-ES"/>
          <w14:ligatures w14:val="none"/>
        </w:rPr>
        <w:t xml:space="preserve"> </w:t>
      </w:r>
      <w:r w:rsidRPr="008F043C">
        <w:rPr>
          <w:rFonts w:ascii="Arial" w:hAnsi="Arial"/>
          <w:kern w:val="0"/>
          <w:sz w:val="24"/>
          <w:lang w:val="es-ES"/>
          <w14:ligatures w14:val="none"/>
        </w:rPr>
        <w:t>respectivos</w:t>
      </w:r>
      <w:r w:rsidRPr="008F043C">
        <w:rPr>
          <w:rFonts w:ascii="Arial" w:hAnsi="Arial"/>
          <w:spacing w:val="-4"/>
          <w:kern w:val="0"/>
          <w:sz w:val="24"/>
          <w:lang w:val="es-ES"/>
          <w14:ligatures w14:val="none"/>
        </w:rPr>
        <w:t xml:space="preserve"> </w:t>
      </w:r>
      <w:r w:rsidRPr="008F043C">
        <w:rPr>
          <w:rFonts w:ascii="Arial" w:hAnsi="Arial"/>
          <w:kern w:val="0"/>
          <w:sz w:val="24"/>
          <w:lang w:val="es-ES"/>
          <w14:ligatures w14:val="none"/>
        </w:rPr>
        <w:t>titulares</w:t>
      </w:r>
      <w:r w:rsidRPr="008F043C">
        <w:rPr>
          <w:rFonts w:ascii="Arial" w:hAnsi="Arial"/>
          <w:spacing w:val="-5"/>
          <w:kern w:val="0"/>
          <w:sz w:val="24"/>
          <w:lang w:val="es-ES"/>
          <w14:ligatures w14:val="none"/>
        </w:rPr>
        <w:t xml:space="preserve"> </w:t>
      </w:r>
      <w:r w:rsidRPr="008F043C">
        <w:rPr>
          <w:rFonts w:ascii="Arial" w:hAnsi="Arial"/>
          <w:kern w:val="0"/>
          <w:sz w:val="24"/>
          <w:lang w:val="es-ES"/>
          <w14:ligatures w14:val="none"/>
        </w:rPr>
        <w:t>de</w:t>
      </w:r>
      <w:r w:rsidRPr="008F043C">
        <w:rPr>
          <w:rFonts w:ascii="Arial" w:hAnsi="Arial"/>
          <w:spacing w:val="-8"/>
          <w:kern w:val="0"/>
          <w:sz w:val="24"/>
          <w:lang w:val="es-ES"/>
          <w14:ligatures w14:val="none"/>
        </w:rPr>
        <w:t xml:space="preserve"> </w:t>
      </w:r>
      <w:r w:rsidRPr="008F043C">
        <w:rPr>
          <w:rFonts w:ascii="Arial" w:hAnsi="Arial"/>
          <w:kern w:val="0"/>
          <w:sz w:val="24"/>
          <w:lang w:val="es-ES"/>
          <w14:ligatures w14:val="none"/>
        </w:rPr>
        <w:t>las</w:t>
      </w:r>
      <w:r w:rsidRPr="008F043C">
        <w:rPr>
          <w:rFonts w:ascii="Arial" w:hAnsi="Arial"/>
          <w:spacing w:val="-5"/>
          <w:kern w:val="0"/>
          <w:sz w:val="24"/>
          <w:lang w:val="es-ES"/>
          <w14:ligatures w14:val="none"/>
        </w:rPr>
        <w:t xml:space="preserve"> </w:t>
      </w:r>
      <w:r w:rsidRPr="008F043C">
        <w:rPr>
          <w:rFonts w:ascii="Arial" w:hAnsi="Arial"/>
          <w:kern w:val="0"/>
          <w:sz w:val="24"/>
          <w:lang w:val="es-ES"/>
          <w14:ligatures w14:val="none"/>
        </w:rPr>
        <w:t>unidades</w:t>
      </w:r>
      <w:r w:rsidRPr="008F043C">
        <w:rPr>
          <w:rFonts w:ascii="Arial" w:hAnsi="Arial"/>
          <w:spacing w:val="-4"/>
          <w:kern w:val="0"/>
          <w:sz w:val="24"/>
          <w:lang w:val="es-ES"/>
          <w14:ligatures w14:val="none"/>
        </w:rPr>
        <w:t xml:space="preserve"> </w:t>
      </w:r>
      <w:r w:rsidRPr="008F043C">
        <w:rPr>
          <w:rFonts w:ascii="Arial" w:hAnsi="Arial"/>
          <w:kern w:val="0"/>
          <w:sz w:val="24"/>
          <w:lang w:val="es-ES"/>
          <w14:ligatures w14:val="none"/>
        </w:rPr>
        <w:t>administrativas;</w:t>
      </w:r>
      <w:r w:rsidRPr="008F043C">
        <w:rPr>
          <w:rFonts w:ascii="Arial" w:hAnsi="Arial"/>
          <w:spacing w:val="-2"/>
          <w:kern w:val="0"/>
          <w:sz w:val="24"/>
          <w:lang w:val="es-ES"/>
          <w14:ligatures w14:val="none"/>
        </w:rPr>
        <w:t xml:space="preserve"> </w:t>
      </w:r>
      <w:r w:rsidRPr="008F043C">
        <w:rPr>
          <w:rFonts w:ascii="Arial" w:hAnsi="Arial"/>
          <w:kern w:val="0"/>
          <w:sz w:val="24"/>
          <w:lang w:val="es-ES"/>
          <w14:ligatures w14:val="none"/>
        </w:rPr>
        <w:t>debiéndose</w:t>
      </w:r>
      <w:r w:rsidRPr="008F043C">
        <w:rPr>
          <w:rFonts w:ascii="Arial" w:hAnsi="Arial"/>
          <w:spacing w:val="-5"/>
          <w:kern w:val="0"/>
          <w:sz w:val="24"/>
          <w:lang w:val="es-ES"/>
          <w14:ligatures w14:val="none"/>
        </w:rPr>
        <w:t xml:space="preserve"> </w:t>
      </w:r>
      <w:r w:rsidRPr="008F043C">
        <w:rPr>
          <w:rFonts w:ascii="Arial" w:hAnsi="Arial"/>
          <w:kern w:val="0"/>
          <w:sz w:val="24"/>
          <w:lang w:val="es-ES"/>
          <w14:ligatures w14:val="none"/>
        </w:rPr>
        <w:t>entender</w:t>
      </w:r>
      <w:r w:rsidRPr="008F043C">
        <w:rPr>
          <w:rFonts w:ascii="Arial" w:hAnsi="Arial"/>
          <w:spacing w:val="-58"/>
          <w:kern w:val="0"/>
          <w:sz w:val="24"/>
          <w:lang w:val="es-ES"/>
          <w14:ligatures w14:val="none"/>
        </w:rPr>
        <w:t xml:space="preserve"> </w:t>
      </w:r>
      <w:r w:rsidRPr="008F043C">
        <w:rPr>
          <w:rFonts w:ascii="Arial" w:hAnsi="Arial"/>
          <w:kern w:val="0"/>
          <w:sz w:val="24"/>
          <w:lang w:val="es-ES"/>
          <w14:ligatures w14:val="none"/>
        </w:rPr>
        <w:t xml:space="preserve">por unidades administrativas, las áreas de los órganos públicos encargadas de la </w:t>
      </w:r>
      <w:r w:rsidRPr="008F043C">
        <w:rPr>
          <w:rFonts w:ascii="Arial" w:hAnsi="Arial"/>
          <w:kern w:val="0"/>
          <w:sz w:val="24"/>
          <w:lang w:val="es-ES"/>
          <w14:ligatures w14:val="none"/>
        </w:rPr>
        <w:lastRenderedPageBreak/>
        <w:t>gestión de</w:t>
      </w:r>
      <w:r w:rsidRPr="008F043C">
        <w:rPr>
          <w:rFonts w:ascii="Arial" w:hAnsi="Arial"/>
          <w:spacing w:val="1"/>
          <w:kern w:val="0"/>
          <w:sz w:val="24"/>
          <w:lang w:val="es-ES"/>
          <w14:ligatures w14:val="none"/>
        </w:rPr>
        <w:t xml:space="preserve"> </w:t>
      </w:r>
      <w:r w:rsidRPr="008F043C">
        <w:rPr>
          <w:rFonts w:ascii="Arial" w:hAnsi="Arial"/>
          <w:kern w:val="0"/>
          <w:sz w:val="24"/>
          <w:lang w:val="es-ES"/>
          <w14:ligatures w14:val="none"/>
        </w:rPr>
        <w:t>los</w:t>
      </w:r>
      <w:r w:rsidRPr="008F043C">
        <w:rPr>
          <w:rFonts w:ascii="Arial" w:hAnsi="Arial"/>
          <w:spacing w:val="28"/>
          <w:kern w:val="0"/>
          <w:sz w:val="24"/>
          <w:lang w:val="es-ES"/>
          <w14:ligatures w14:val="none"/>
        </w:rPr>
        <w:t xml:space="preserve"> </w:t>
      </w:r>
      <w:r w:rsidRPr="008F043C">
        <w:rPr>
          <w:rFonts w:ascii="Arial" w:hAnsi="Arial"/>
          <w:kern w:val="0"/>
          <w:sz w:val="24"/>
          <w:lang w:val="es-ES"/>
          <w14:ligatures w14:val="none"/>
        </w:rPr>
        <w:t>recursos</w:t>
      </w:r>
      <w:r w:rsidRPr="008F043C">
        <w:rPr>
          <w:rFonts w:ascii="Arial" w:hAnsi="Arial"/>
          <w:spacing w:val="29"/>
          <w:kern w:val="0"/>
          <w:sz w:val="24"/>
          <w:lang w:val="es-ES"/>
          <w14:ligatures w14:val="none"/>
        </w:rPr>
        <w:t xml:space="preserve"> </w:t>
      </w:r>
      <w:r w:rsidRPr="008F043C">
        <w:rPr>
          <w:rFonts w:ascii="Arial" w:hAnsi="Arial"/>
          <w:kern w:val="0"/>
          <w:sz w:val="24"/>
          <w:lang w:val="es-ES"/>
          <w14:ligatures w14:val="none"/>
        </w:rPr>
        <w:t>humanos;</w:t>
      </w:r>
      <w:r w:rsidRPr="008F043C">
        <w:rPr>
          <w:rFonts w:ascii="Arial" w:hAnsi="Arial"/>
          <w:spacing w:val="27"/>
          <w:kern w:val="0"/>
          <w:sz w:val="24"/>
          <w:lang w:val="es-ES"/>
          <w14:ligatures w14:val="none"/>
        </w:rPr>
        <w:t xml:space="preserve"> </w:t>
      </w:r>
      <w:r w:rsidRPr="008F043C">
        <w:rPr>
          <w:rFonts w:ascii="Arial" w:hAnsi="Arial"/>
          <w:kern w:val="0"/>
          <w:sz w:val="24"/>
          <w:lang w:val="es-ES"/>
          <w14:ligatures w14:val="none"/>
        </w:rPr>
        <w:t>la</w:t>
      </w:r>
      <w:r w:rsidRPr="008F043C">
        <w:rPr>
          <w:rFonts w:ascii="Arial" w:hAnsi="Arial"/>
          <w:spacing w:val="28"/>
          <w:kern w:val="0"/>
          <w:sz w:val="24"/>
          <w:lang w:val="es-ES"/>
          <w14:ligatures w14:val="none"/>
        </w:rPr>
        <w:t xml:space="preserve"> </w:t>
      </w:r>
      <w:r w:rsidRPr="008F043C">
        <w:rPr>
          <w:rFonts w:ascii="Arial" w:hAnsi="Arial"/>
          <w:kern w:val="0"/>
          <w:sz w:val="24"/>
          <w:lang w:val="es-ES"/>
          <w14:ligatures w14:val="none"/>
        </w:rPr>
        <w:t>administración</w:t>
      </w:r>
      <w:r w:rsidRPr="008F043C">
        <w:rPr>
          <w:rFonts w:ascii="Arial" w:hAnsi="Arial"/>
          <w:spacing w:val="26"/>
          <w:kern w:val="0"/>
          <w:sz w:val="24"/>
          <w:lang w:val="es-ES"/>
          <w14:ligatures w14:val="none"/>
        </w:rPr>
        <w:t xml:space="preserve"> </w:t>
      </w:r>
      <w:r w:rsidRPr="008F043C">
        <w:rPr>
          <w:rFonts w:ascii="Arial" w:hAnsi="Arial"/>
          <w:kern w:val="0"/>
          <w:sz w:val="24"/>
          <w:lang w:val="es-ES"/>
          <w14:ligatures w14:val="none"/>
        </w:rPr>
        <w:t>financiera</w:t>
      </w:r>
      <w:r w:rsidRPr="008F043C">
        <w:rPr>
          <w:rFonts w:ascii="Arial" w:hAnsi="Arial"/>
          <w:spacing w:val="31"/>
          <w:kern w:val="0"/>
          <w:sz w:val="24"/>
          <w:lang w:val="es-ES"/>
          <w14:ligatures w14:val="none"/>
        </w:rPr>
        <w:t xml:space="preserve"> </w:t>
      </w:r>
      <w:r w:rsidRPr="008F043C">
        <w:rPr>
          <w:rFonts w:ascii="Arial" w:hAnsi="Arial"/>
          <w:kern w:val="0"/>
          <w:sz w:val="24"/>
          <w:lang w:val="es-ES"/>
          <w14:ligatures w14:val="none"/>
        </w:rPr>
        <w:t>y</w:t>
      </w:r>
      <w:r w:rsidRPr="008F043C">
        <w:rPr>
          <w:rFonts w:ascii="Arial" w:hAnsi="Arial"/>
          <w:spacing w:val="26"/>
          <w:kern w:val="0"/>
          <w:sz w:val="24"/>
          <w:lang w:val="es-ES"/>
          <w14:ligatures w14:val="none"/>
        </w:rPr>
        <w:t xml:space="preserve"> </w:t>
      </w:r>
      <w:r w:rsidRPr="008F043C">
        <w:rPr>
          <w:rFonts w:ascii="Arial" w:hAnsi="Arial"/>
          <w:kern w:val="0"/>
          <w:sz w:val="24"/>
          <w:lang w:val="es-ES"/>
          <w14:ligatures w14:val="none"/>
        </w:rPr>
        <w:t>de</w:t>
      </w:r>
      <w:r w:rsidRPr="008F043C">
        <w:rPr>
          <w:rFonts w:ascii="Arial" w:hAnsi="Arial"/>
          <w:spacing w:val="31"/>
          <w:kern w:val="0"/>
          <w:sz w:val="24"/>
          <w:lang w:val="es-ES"/>
          <w14:ligatures w14:val="none"/>
        </w:rPr>
        <w:t xml:space="preserve"> </w:t>
      </w:r>
      <w:r w:rsidRPr="008F043C">
        <w:rPr>
          <w:rFonts w:ascii="Arial" w:hAnsi="Arial"/>
          <w:kern w:val="0"/>
          <w:sz w:val="24"/>
          <w:lang w:val="es-ES"/>
          <w14:ligatures w14:val="none"/>
        </w:rPr>
        <w:t>los</w:t>
      </w:r>
      <w:r w:rsidRPr="008F043C">
        <w:rPr>
          <w:rFonts w:ascii="Arial" w:hAnsi="Arial"/>
          <w:spacing w:val="25"/>
          <w:kern w:val="0"/>
          <w:sz w:val="24"/>
          <w:lang w:val="es-ES"/>
          <w14:ligatures w14:val="none"/>
        </w:rPr>
        <w:t xml:space="preserve"> </w:t>
      </w:r>
      <w:r w:rsidRPr="008F043C">
        <w:rPr>
          <w:rFonts w:ascii="Arial" w:hAnsi="Arial"/>
          <w:kern w:val="0"/>
          <w:sz w:val="24"/>
          <w:lang w:val="es-ES"/>
          <w14:ligatures w14:val="none"/>
        </w:rPr>
        <w:t>aspectos</w:t>
      </w:r>
      <w:r w:rsidRPr="008F043C">
        <w:rPr>
          <w:rFonts w:ascii="Arial" w:hAnsi="Arial"/>
          <w:spacing w:val="29"/>
          <w:kern w:val="0"/>
          <w:sz w:val="24"/>
          <w:lang w:val="es-ES"/>
          <w14:ligatures w14:val="none"/>
        </w:rPr>
        <w:t xml:space="preserve"> </w:t>
      </w:r>
      <w:r w:rsidRPr="008F043C">
        <w:rPr>
          <w:rFonts w:ascii="Arial" w:hAnsi="Arial"/>
          <w:kern w:val="0"/>
          <w:sz w:val="24"/>
          <w:lang w:val="es-ES"/>
          <w14:ligatures w14:val="none"/>
        </w:rPr>
        <w:t>relacionados</w:t>
      </w:r>
      <w:r w:rsidRPr="008F043C">
        <w:rPr>
          <w:rFonts w:ascii="Arial" w:hAnsi="Arial"/>
          <w:spacing w:val="25"/>
          <w:kern w:val="0"/>
          <w:sz w:val="24"/>
          <w:lang w:val="es-ES"/>
          <w14:ligatures w14:val="none"/>
        </w:rPr>
        <w:t xml:space="preserve"> </w:t>
      </w:r>
      <w:r w:rsidRPr="008F043C">
        <w:rPr>
          <w:rFonts w:ascii="Arial" w:hAnsi="Arial"/>
          <w:kern w:val="0"/>
          <w:sz w:val="24"/>
          <w:lang w:val="es-ES"/>
          <w14:ligatures w14:val="none"/>
        </w:rPr>
        <w:t>con</w:t>
      </w:r>
      <w:r w:rsidRPr="008F043C">
        <w:rPr>
          <w:rFonts w:ascii="Arial" w:hAnsi="Arial"/>
          <w:spacing w:val="30"/>
          <w:kern w:val="0"/>
          <w:sz w:val="24"/>
          <w:lang w:val="es-ES"/>
          <w14:ligatures w14:val="none"/>
        </w:rPr>
        <w:t xml:space="preserve"> </w:t>
      </w:r>
      <w:r w:rsidRPr="008F043C">
        <w:rPr>
          <w:rFonts w:ascii="Arial" w:hAnsi="Arial"/>
          <w:kern w:val="0"/>
          <w:sz w:val="24"/>
          <w:lang w:val="es-ES"/>
          <w14:ligatures w14:val="none"/>
        </w:rPr>
        <w:t>el diseño organizacional.</w:t>
      </w:r>
    </w:p>
    <w:p w14:paraId="3776ED41" w14:textId="0DEBB26C" w:rsidR="003B35FC" w:rsidRPr="003B35FC" w:rsidRDefault="003B35FC" w:rsidP="003B35FC">
      <w:pPr>
        <w:widowControl w:val="0"/>
        <w:autoSpaceDE w:val="0"/>
        <w:autoSpaceDN w:val="0"/>
        <w:spacing w:after="0" w:line="240" w:lineRule="auto"/>
        <w:ind w:right="49"/>
        <w:jc w:val="both"/>
        <w:rPr>
          <w:rFonts w:ascii="Arial" w:eastAsia="Times New Roman" w:hAnsi="Arial" w:cs="Arial"/>
          <w:kern w:val="0"/>
          <w:sz w:val="24"/>
          <w:szCs w:val="24"/>
          <w:lang w:val="es-ES"/>
          <w14:ligatures w14:val="none"/>
        </w:rPr>
      </w:pPr>
    </w:p>
    <w:p w14:paraId="6878B5EC" w14:textId="064840F0" w:rsidR="003B35FC" w:rsidRPr="008F043C" w:rsidRDefault="003B35FC" w:rsidP="00E7426C">
      <w:pPr>
        <w:widowControl w:val="0"/>
        <w:autoSpaceDE w:val="0"/>
        <w:autoSpaceDN w:val="0"/>
        <w:spacing w:after="0" w:line="240" w:lineRule="auto"/>
        <w:ind w:right="49"/>
        <w:jc w:val="both"/>
        <w:rPr>
          <w:rFonts w:ascii="Arial" w:hAnsi="Arial"/>
          <w:kern w:val="0"/>
          <w:sz w:val="24"/>
          <w:lang w:val="es-ES"/>
          <w14:ligatures w14:val="none"/>
        </w:rPr>
      </w:pPr>
      <w:r w:rsidRPr="003B35FC">
        <w:rPr>
          <w:rFonts w:ascii="Arial" w:eastAsia="Times New Roman" w:hAnsi="Arial" w:cs="Arial"/>
          <w:kern w:val="0"/>
          <w:sz w:val="24"/>
          <w:szCs w:val="24"/>
          <w:lang w:val="es-ES"/>
          <w14:ligatures w14:val="none"/>
        </w:rPr>
        <w:t xml:space="preserve">Que </w:t>
      </w:r>
      <w:r w:rsidR="00E7426C">
        <w:rPr>
          <w:rFonts w:ascii="Arial" w:eastAsia="Times New Roman" w:hAnsi="Arial" w:cs="Arial"/>
          <w:kern w:val="0"/>
          <w:sz w:val="24"/>
          <w:szCs w:val="24"/>
          <w:lang w:val="es-ES"/>
          <w14:ligatures w14:val="none"/>
        </w:rPr>
        <w:t xml:space="preserve">mediante la </w:t>
      </w:r>
      <w:commentRangeStart w:id="4"/>
      <w:r w:rsidR="00E7426C" w:rsidRPr="00E7426C">
        <w:rPr>
          <w:rFonts w:ascii="Arial" w:eastAsia="Times New Roman" w:hAnsi="Arial" w:cs="Arial"/>
          <w:kern w:val="0"/>
          <w:sz w:val="24"/>
          <w:szCs w:val="24"/>
          <w:lang w:val="es-ES"/>
          <w14:ligatures w14:val="none"/>
        </w:rPr>
        <w:t xml:space="preserve">Ley Orgánica de la Universidad Tecnológica de Calvillo del Estado </w:t>
      </w:r>
      <w:r w:rsidR="00E7426C">
        <w:rPr>
          <w:rFonts w:ascii="Arial" w:eastAsia="Times New Roman" w:hAnsi="Arial" w:cs="Arial"/>
          <w:kern w:val="0"/>
          <w:sz w:val="24"/>
          <w:szCs w:val="24"/>
          <w:lang w:val="es-ES"/>
          <w14:ligatures w14:val="none"/>
        </w:rPr>
        <w:t>d</w:t>
      </w:r>
      <w:r w:rsidR="00E7426C" w:rsidRPr="00E7426C">
        <w:rPr>
          <w:rFonts w:ascii="Arial" w:eastAsia="Times New Roman" w:hAnsi="Arial" w:cs="Arial"/>
          <w:kern w:val="0"/>
          <w:sz w:val="24"/>
          <w:szCs w:val="24"/>
          <w:lang w:val="es-ES"/>
          <w14:ligatures w14:val="none"/>
        </w:rPr>
        <w:t xml:space="preserve">e Aguascalientes, publicada en el Periódico Oficial del Estado el 8 de julio de 2013 y reformada </w:t>
      </w:r>
      <w:r w:rsidR="00E7426C">
        <w:rPr>
          <w:rFonts w:ascii="Arial" w:eastAsia="Times New Roman" w:hAnsi="Arial" w:cs="Arial"/>
          <w:kern w:val="0"/>
          <w:sz w:val="24"/>
          <w:szCs w:val="24"/>
          <w:lang w:val="es-ES"/>
          <w14:ligatures w14:val="none"/>
        </w:rPr>
        <w:t xml:space="preserve">el </w:t>
      </w:r>
      <w:r w:rsidR="00E7426C" w:rsidRPr="00E7426C">
        <w:rPr>
          <w:rFonts w:ascii="Arial" w:eastAsia="Times New Roman" w:hAnsi="Arial" w:cs="Arial"/>
          <w:kern w:val="0"/>
          <w:sz w:val="24"/>
          <w:szCs w:val="24"/>
          <w:lang w:val="es-ES"/>
          <w14:ligatures w14:val="none"/>
        </w:rPr>
        <w:t>2 de octubre de  2017</w:t>
      </w:r>
      <w:commentRangeEnd w:id="4"/>
      <w:r w:rsidR="00E7426C">
        <w:rPr>
          <w:rStyle w:val="Refdecomentario"/>
          <w:rFonts w:ascii="Times New Roman" w:eastAsia="Times New Roman" w:hAnsi="Times New Roman" w:cs="Times New Roman"/>
          <w:kern w:val="0"/>
          <w:lang w:val="es-ES"/>
          <w14:ligatures w14:val="none"/>
        </w:rPr>
        <w:commentReference w:id="4"/>
      </w:r>
      <w:del w:id="5" w:author="Regulación DGUTyP" w:date="2023-11-10T10:37:00Z">
        <w:r w:rsidR="00E7426C" w:rsidRPr="00E7426C" w:rsidDel="00E7426C">
          <w:rPr>
            <w:rFonts w:ascii="Arial" w:eastAsia="Times New Roman" w:hAnsi="Arial" w:cs="Arial"/>
            <w:kern w:val="0"/>
            <w:sz w:val="24"/>
            <w:szCs w:val="24"/>
            <w:lang w:val="es-ES"/>
            <w14:ligatures w14:val="none"/>
          </w:rPr>
          <w:delText>.</w:delText>
        </w:r>
      </w:del>
      <w:r w:rsidR="00E7426C">
        <w:rPr>
          <w:rFonts w:ascii="Arial" w:eastAsia="Times New Roman" w:hAnsi="Arial" w:cs="Arial"/>
          <w:kern w:val="0"/>
          <w:sz w:val="24"/>
          <w:szCs w:val="24"/>
          <w:lang w:val="es-ES"/>
          <w14:ligatures w14:val="none"/>
        </w:rPr>
        <w:t xml:space="preserve"> se creó a </w:t>
      </w:r>
      <w:r w:rsidRPr="003B35FC">
        <w:rPr>
          <w:rFonts w:ascii="Arial" w:eastAsia="Times New Roman" w:hAnsi="Arial" w:cs="Arial"/>
          <w:kern w:val="0"/>
          <w:sz w:val="24"/>
          <w:szCs w:val="24"/>
          <w:lang w:val="es-ES"/>
          <w14:ligatures w14:val="none"/>
        </w:rPr>
        <w:t>la</w:t>
      </w:r>
      <w:r w:rsidRPr="00F51B85">
        <w:rPr>
          <w:rFonts w:ascii="Arial" w:hAnsi="Arial"/>
          <w:kern w:val="0"/>
          <w:sz w:val="24"/>
          <w:lang w:val="es-ES"/>
          <w14:ligatures w14:val="none"/>
        </w:rPr>
        <w:t xml:space="preserve"> </w:t>
      </w:r>
      <w:r w:rsidRPr="008F043C">
        <w:rPr>
          <w:rFonts w:ascii="Arial" w:hAnsi="Arial"/>
          <w:kern w:val="0"/>
          <w:sz w:val="24"/>
          <w:lang w:val="es-ES"/>
          <w14:ligatures w14:val="none"/>
        </w:rPr>
        <w:t xml:space="preserve">Universidad Tecnológica de Calvillo, </w:t>
      </w:r>
      <w:r w:rsidR="00E7426C">
        <w:rPr>
          <w:rFonts w:ascii="Arial" w:hAnsi="Arial"/>
          <w:kern w:val="0"/>
          <w:sz w:val="24"/>
          <w:lang w:val="es-ES"/>
          <w14:ligatures w14:val="none"/>
        </w:rPr>
        <w:t>como</w:t>
      </w:r>
      <w:r w:rsidR="00E7426C" w:rsidRPr="008F043C">
        <w:rPr>
          <w:rFonts w:ascii="Arial" w:hAnsi="Arial"/>
          <w:kern w:val="0"/>
          <w:sz w:val="24"/>
          <w:lang w:val="es-ES"/>
          <w14:ligatures w14:val="none"/>
        </w:rPr>
        <w:t xml:space="preserve"> </w:t>
      </w:r>
      <w:r w:rsidRPr="008F043C">
        <w:rPr>
          <w:rFonts w:ascii="Arial" w:hAnsi="Arial"/>
          <w:kern w:val="0"/>
          <w:sz w:val="24"/>
          <w:lang w:val="es-ES"/>
          <w14:ligatures w14:val="none"/>
        </w:rPr>
        <w:t>un organismo público descentralizado,</w:t>
      </w:r>
      <w:r w:rsidRPr="008F043C">
        <w:rPr>
          <w:rFonts w:ascii="Arial" w:hAnsi="Arial"/>
          <w:spacing w:val="1"/>
          <w:kern w:val="0"/>
          <w:sz w:val="24"/>
          <w:lang w:val="es-ES"/>
          <w14:ligatures w14:val="none"/>
        </w:rPr>
        <w:t xml:space="preserve"> </w:t>
      </w:r>
      <w:r w:rsidRPr="008F043C">
        <w:rPr>
          <w:rFonts w:ascii="Arial" w:hAnsi="Arial"/>
          <w:kern w:val="0"/>
          <w:sz w:val="24"/>
          <w:lang w:val="es-ES"/>
          <w14:ligatures w14:val="none"/>
        </w:rPr>
        <w:t>con personalidad jurídica y patrimonio propios, que adopta el modelo pedagógico emitido</w:t>
      </w:r>
      <w:r w:rsidRPr="008F043C">
        <w:rPr>
          <w:rFonts w:ascii="Arial" w:hAnsi="Arial"/>
          <w:spacing w:val="1"/>
          <w:kern w:val="0"/>
          <w:sz w:val="24"/>
          <w:lang w:val="es-ES"/>
          <w14:ligatures w14:val="none"/>
        </w:rPr>
        <w:t xml:space="preserve"> </w:t>
      </w:r>
      <w:r w:rsidRPr="008F043C">
        <w:rPr>
          <w:rFonts w:ascii="Arial" w:hAnsi="Arial"/>
          <w:kern w:val="0"/>
          <w:sz w:val="24"/>
          <w:lang w:val="es-ES"/>
          <w14:ligatures w14:val="none"/>
        </w:rPr>
        <w:t>por</w:t>
      </w:r>
      <w:r w:rsidRPr="008F043C">
        <w:rPr>
          <w:rFonts w:ascii="Arial" w:hAnsi="Arial"/>
          <w:spacing w:val="-3"/>
          <w:kern w:val="0"/>
          <w:sz w:val="24"/>
          <w:lang w:val="es-ES"/>
          <w14:ligatures w14:val="none"/>
        </w:rPr>
        <w:t xml:space="preserve"> </w:t>
      </w:r>
      <w:r w:rsidRPr="008F043C">
        <w:rPr>
          <w:rFonts w:ascii="Arial" w:hAnsi="Arial"/>
          <w:kern w:val="0"/>
          <w:sz w:val="24"/>
          <w:lang w:val="es-ES"/>
          <w14:ligatures w14:val="none"/>
        </w:rPr>
        <w:t>el</w:t>
      </w:r>
      <w:r w:rsidRPr="008F043C">
        <w:rPr>
          <w:rFonts w:ascii="Arial" w:hAnsi="Arial"/>
          <w:spacing w:val="-6"/>
          <w:kern w:val="0"/>
          <w:sz w:val="24"/>
          <w:lang w:val="es-ES"/>
          <w14:ligatures w14:val="none"/>
        </w:rPr>
        <w:t xml:space="preserve"> </w:t>
      </w:r>
      <w:r w:rsidRPr="008F043C">
        <w:rPr>
          <w:rFonts w:ascii="Arial" w:hAnsi="Arial"/>
          <w:kern w:val="0"/>
          <w:sz w:val="24"/>
          <w:lang w:val="es-ES"/>
          <w14:ligatures w14:val="none"/>
        </w:rPr>
        <w:t>Subsistema</w:t>
      </w:r>
      <w:r w:rsidRPr="008F043C">
        <w:rPr>
          <w:rFonts w:ascii="Arial" w:hAnsi="Arial"/>
          <w:spacing w:val="-5"/>
          <w:kern w:val="0"/>
          <w:sz w:val="24"/>
          <w:lang w:val="es-ES"/>
          <w14:ligatures w14:val="none"/>
        </w:rPr>
        <w:t xml:space="preserve"> </w:t>
      </w:r>
      <w:r w:rsidRPr="008F043C">
        <w:rPr>
          <w:rFonts w:ascii="Arial" w:hAnsi="Arial"/>
          <w:kern w:val="0"/>
          <w:sz w:val="24"/>
          <w:lang w:val="es-ES"/>
          <w14:ligatures w14:val="none"/>
        </w:rPr>
        <w:t>de</w:t>
      </w:r>
      <w:r w:rsidRPr="008F043C">
        <w:rPr>
          <w:rFonts w:ascii="Arial" w:hAnsi="Arial"/>
          <w:spacing w:val="-6"/>
          <w:kern w:val="0"/>
          <w:sz w:val="24"/>
          <w:lang w:val="es-ES"/>
          <w14:ligatures w14:val="none"/>
        </w:rPr>
        <w:t xml:space="preserve"> </w:t>
      </w:r>
      <w:r w:rsidRPr="008F043C">
        <w:rPr>
          <w:rFonts w:ascii="Arial" w:hAnsi="Arial"/>
          <w:kern w:val="0"/>
          <w:sz w:val="24"/>
          <w:lang w:val="es-ES"/>
          <w14:ligatures w14:val="none"/>
        </w:rPr>
        <w:t>Universidades</w:t>
      </w:r>
      <w:r w:rsidRPr="008F043C">
        <w:rPr>
          <w:rFonts w:ascii="Arial" w:hAnsi="Arial"/>
          <w:spacing w:val="-4"/>
          <w:kern w:val="0"/>
          <w:sz w:val="24"/>
          <w:lang w:val="es-ES"/>
          <w14:ligatures w14:val="none"/>
        </w:rPr>
        <w:t xml:space="preserve"> </w:t>
      </w:r>
      <w:r w:rsidRPr="008F043C">
        <w:rPr>
          <w:rFonts w:ascii="Arial" w:hAnsi="Arial"/>
          <w:kern w:val="0"/>
          <w:sz w:val="24"/>
          <w:lang w:val="es-ES"/>
          <w14:ligatures w14:val="none"/>
        </w:rPr>
        <w:t>Tecnológicas</w:t>
      </w:r>
      <w:r w:rsidRPr="008F043C">
        <w:rPr>
          <w:rFonts w:ascii="Arial" w:hAnsi="Arial"/>
          <w:spacing w:val="-8"/>
          <w:kern w:val="0"/>
          <w:sz w:val="24"/>
          <w:lang w:val="es-ES"/>
          <w14:ligatures w14:val="none"/>
        </w:rPr>
        <w:t xml:space="preserve"> </w:t>
      </w:r>
      <w:r w:rsidRPr="008F043C">
        <w:rPr>
          <w:rFonts w:ascii="Arial" w:hAnsi="Arial"/>
          <w:kern w:val="0"/>
          <w:sz w:val="24"/>
          <w:lang w:val="es-ES"/>
          <w14:ligatures w14:val="none"/>
        </w:rPr>
        <w:t>y</w:t>
      </w:r>
      <w:r w:rsidRPr="008F043C">
        <w:rPr>
          <w:rFonts w:ascii="Arial" w:hAnsi="Arial"/>
          <w:spacing w:val="-3"/>
          <w:kern w:val="0"/>
          <w:sz w:val="24"/>
          <w:lang w:val="es-ES"/>
          <w14:ligatures w14:val="none"/>
        </w:rPr>
        <w:t xml:space="preserve"> </w:t>
      </w:r>
      <w:r w:rsidRPr="008F043C">
        <w:rPr>
          <w:rFonts w:ascii="Arial" w:hAnsi="Arial"/>
          <w:kern w:val="0"/>
          <w:sz w:val="24"/>
          <w:lang w:val="es-ES"/>
          <w14:ligatures w14:val="none"/>
        </w:rPr>
        <w:t>Politécnicas</w:t>
      </w:r>
      <w:r w:rsidRPr="008F043C">
        <w:rPr>
          <w:rFonts w:ascii="Arial" w:hAnsi="Arial"/>
          <w:spacing w:val="-8"/>
          <w:kern w:val="0"/>
          <w:sz w:val="24"/>
          <w:lang w:val="es-ES"/>
          <w14:ligatures w14:val="none"/>
        </w:rPr>
        <w:t xml:space="preserve"> </w:t>
      </w:r>
      <w:r w:rsidRPr="008F043C">
        <w:rPr>
          <w:rFonts w:ascii="Arial" w:hAnsi="Arial"/>
          <w:kern w:val="0"/>
          <w:sz w:val="24"/>
          <w:lang w:val="es-ES"/>
          <w14:ligatures w14:val="none"/>
        </w:rPr>
        <w:t>del</w:t>
      </w:r>
      <w:r w:rsidRPr="008F043C">
        <w:rPr>
          <w:rFonts w:ascii="Arial" w:hAnsi="Arial"/>
          <w:spacing w:val="-6"/>
          <w:kern w:val="0"/>
          <w:sz w:val="24"/>
          <w:lang w:val="es-ES"/>
          <w14:ligatures w14:val="none"/>
        </w:rPr>
        <w:t xml:space="preserve"> </w:t>
      </w:r>
      <w:r w:rsidRPr="008F043C">
        <w:rPr>
          <w:rFonts w:ascii="Arial" w:hAnsi="Arial"/>
          <w:kern w:val="0"/>
          <w:sz w:val="24"/>
          <w:lang w:val="es-ES"/>
          <w14:ligatures w14:val="none"/>
        </w:rPr>
        <w:t>País,</w:t>
      </w:r>
      <w:r w:rsidRPr="008F043C">
        <w:rPr>
          <w:rFonts w:ascii="Arial" w:hAnsi="Arial"/>
          <w:spacing w:val="-2"/>
          <w:kern w:val="0"/>
          <w:sz w:val="24"/>
          <w:lang w:val="es-ES"/>
          <w14:ligatures w14:val="none"/>
        </w:rPr>
        <w:t xml:space="preserve"> </w:t>
      </w:r>
      <w:r w:rsidRPr="008F043C">
        <w:rPr>
          <w:rFonts w:ascii="Arial" w:hAnsi="Arial"/>
          <w:kern w:val="0"/>
          <w:sz w:val="24"/>
          <w:lang w:val="es-ES"/>
          <w14:ligatures w14:val="none"/>
        </w:rPr>
        <w:t>de</w:t>
      </w:r>
      <w:r w:rsidRPr="008F043C">
        <w:rPr>
          <w:rFonts w:ascii="Arial" w:hAnsi="Arial"/>
          <w:spacing w:val="-6"/>
          <w:kern w:val="0"/>
          <w:sz w:val="24"/>
          <w:lang w:val="es-ES"/>
          <w14:ligatures w14:val="none"/>
        </w:rPr>
        <w:t xml:space="preserve"> </w:t>
      </w:r>
      <w:r w:rsidRPr="008F043C">
        <w:rPr>
          <w:rFonts w:ascii="Arial" w:hAnsi="Arial"/>
          <w:kern w:val="0"/>
          <w:sz w:val="24"/>
          <w:lang w:val="es-ES"/>
          <w14:ligatures w14:val="none"/>
        </w:rPr>
        <w:t>la</w:t>
      </w:r>
      <w:r w:rsidRPr="008F043C">
        <w:rPr>
          <w:rFonts w:ascii="Arial" w:hAnsi="Arial"/>
          <w:spacing w:val="-2"/>
          <w:kern w:val="0"/>
          <w:sz w:val="24"/>
          <w:lang w:val="es-ES"/>
          <w14:ligatures w14:val="none"/>
        </w:rPr>
        <w:t xml:space="preserve"> </w:t>
      </w:r>
      <w:r w:rsidRPr="008F043C">
        <w:rPr>
          <w:rFonts w:ascii="Arial" w:hAnsi="Arial"/>
          <w:kern w:val="0"/>
          <w:sz w:val="24"/>
          <w:lang w:val="es-ES"/>
          <w14:ligatures w14:val="none"/>
        </w:rPr>
        <w:t>Secretaría</w:t>
      </w:r>
      <w:r w:rsidRPr="008F043C">
        <w:rPr>
          <w:rFonts w:ascii="Arial" w:hAnsi="Arial"/>
          <w:spacing w:val="-5"/>
          <w:kern w:val="0"/>
          <w:sz w:val="24"/>
          <w:lang w:val="es-ES"/>
          <w14:ligatures w14:val="none"/>
        </w:rPr>
        <w:t xml:space="preserve"> </w:t>
      </w:r>
      <w:r w:rsidRPr="008F043C">
        <w:rPr>
          <w:rFonts w:ascii="Arial" w:hAnsi="Arial"/>
          <w:kern w:val="0"/>
          <w:sz w:val="24"/>
          <w:lang w:val="es-ES"/>
          <w14:ligatures w14:val="none"/>
        </w:rPr>
        <w:t>de</w:t>
      </w:r>
      <w:r w:rsidRPr="008F043C">
        <w:rPr>
          <w:rFonts w:ascii="Arial" w:hAnsi="Arial"/>
          <w:spacing w:val="-58"/>
          <w:kern w:val="0"/>
          <w:sz w:val="24"/>
          <w:lang w:val="es-ES"/>
          <w14:ligatures w14:val="none"/>
        </w:rPr>
        <w:t xml:space="preserve"> </w:t>
      </w:r>
      <w:r w:rsidRPr="008F043C">
        <w:rPr>
          <w:rFonts w:ascii="Arial" w:hAnsi="Arial"/>
          <w:kern w:val="0"/>
          <w:sz w:val="24"/>
          <w:lang w:val="es-ES"/>
          <w14:ligatures w14:val="none"/>
        </w:rPr>
        <w:t xml:space="preserve">Educación Pública del Gobierno Federal, </w:t>
      </w:r>
      <w:r w:rsidR="00E7426C">
        <w:rPr>
          <w:rFonts w:ascii="Arial" w:hAnsi="Arial"/>
          <w:kern w:val="0"/>
          <w:sz w:val="24"/>
          <w:lang w:val="es-ES"/>
          <w14:ligatures w14:val="none"/>
        </w:rPr>
        <w:t>con el objeto, entre otros, de f</w:t>
      </w:r>
      <w:r w:rsidR="00E7426C" w:rsidRPr="00E7426C">
        <w:rPr>
          <w:rFonts w:ascii="Arial" w:hAnsi="Arial"/>
          <w:kern w:val="0"/>
          <w:sz w:val="24"/>
          <w:lang w:val="es-ES"/>
          <w14:ligatures w14:val="none"/>
        </w:rPr>
        <w:t>ormar, a partir de egresados del bachillerato, Técnicos Superiores Universitarios aptos</w:t>
      </w:r>
      <w:r w:rsidR="00E7426C">
        <w:rPr>
          <w:rFonts w:ascii="Arial" w:hAnsi="Arial"/>
          <w:kern w:val="0"/>
          <w:sz w:val="24"/>
          <w:lang w:val="es-ES"/>
          <w14:ligatures w14:val="none"/>
        </w:rPr>
        <w:t xml:space="preserve"> </w:t>
      </w:r>
      <w:r w:rsidR="00E7426C" w:rsidRPr="00E7426C">
        <w:rPr>
          <w:rFonts w:ascii="Arial" w:hAnsi="Arial"/>
          <w:kern w:val="0"/>
          <w:sz w:val="24"/>
          <w:lang w:val="es-ES"/>
          <w14:ligatures w14:val="none"/>
        </w:rPr>
        <w:t>para la aplicación de conocimientos y la solución de problemas con un sentido de</w:t>
      </w:r>
      <w:r w:rsidR="00E7426C">
        <w:rPr>
          <w:rFonts w:ascii="Arial" w:hAnsi="Arial"/>
          <w:kern w:val="0"/>
          <w:sz w:val="24"/>
          <w:lang w:val="es-ES"/>
          <w14:ligatures w14:val="none"/>
        </w:rPr>
        <w:t xml:space="preserve"> </w:t>
      </w:r>
      <w:r w:rsidR="00E7426C" w:rsidRPr="00E7426C">
        <w:rPr>
          <w:rFonts w:ascii="Arial" w:hAnsi="Arial"/>
          <w:kern w:val="0"/>
          <w:sz w:val="24"/>
          <w:lang w:val="es-ES"/>
          <w14:ligatures w14:val="none"/>
        </w:rPr>
        <w:t>innovación en la incorporación de los avances científicos y tecnológicos</w:t>
      </w:r>
      <w:r w:rsidR="00E7426C">
        <w:rPr>
          <w:rFonts w:ascii="Arial" w:hAnsi="Arial"/>
          <w:kern w:val="0"/>
          <w:sz w:val="24"/>
          <w:lang w:val="es-ES"/>
          <w14:ligatures w14:val="none"/>
        </w:rPr>
        <w:t>.</w:t>
      </w:r>
      <w:r w:rsidR="00E7426C" w:rsidRPr="00E7426C" w:rsidDel="00E7426C">
        <w:rPr>
          <w:rFonts w:ascii="Arial" w:hAnsi="Arial"/>
          <w:kern w:val="0"/>
          <w:sz w:val="24"/>
          <w:lang w:val="es-ES"/>
          <w14:ligatures w14:val="none"/>
        </w:rPr>
        <w:t xml:space="preserve"> </w:t>
      </w:r>
    </w:p>
    <w:p w14:paraId="79E7FA5E" w14:textId="77777777" w:rsidR="003B35FC" w:rsidRPr="008F043C" w:rsidRDefault="003B35FC" w:rsidP="00F51B85">
      <w:pPr>
        <w:widowControl w:val="0"/>
        <w:autoSpaceDE w:val="0"/>
        <w:autoSpaceDN w:val="0"/>
        <w:spacing w:after="0" w:line="240" w:lineRule="auto"/>
        <w:ind w:right="49"/>
        <w:jc w:val="both"/>
        <w:rPr>
          <w:rFonts w:ascii="Arial" w:hAnsi="Arial"/>
          <w:kern w:val="0"/>
          <w:sz w:val="24"/>
          <w:lang w:val="es-ES"/>
          <w14:ligatures w14:val="none"/>
        </w:rPr>
      </w:pPr>
    </w:p>
    <w:p w14:paraId="537CEDF8" w14:textId="7C8CD179" w:rsidR="003B35FC" w:rsidRPr="008F043C" w:rsidRDefault="003B35FC" w:rsidP="00F34FFA">
      <w:pPr>
        <w:widowControl w:val="0"/>
        <w:autoSpaceDE w:val="0"/>
        <w:autoSpaceDN w:val="0"/>
        <w:spacing w:after="0" w:line="240" w:lineRule="auto"/>
        <w:ind w:right="49"/>
        <w:jc w:val="both"/>
        <w:rPr>
          <w:rFonts w:ascii="Arial" w:hAnsi="Arial"/>
          <w:kern w:val="0"/>
          <w:sz w:val="24"/>
          <w:lang w:val="es-ES"/>
          <w14:ligatures w14:val="none"/>
        </w:rPr>
      </w:pPr>
      <w:r w:rsidRPr="008F043C">
        <w:rPr>
          <w:rFonts w:ascii="Arial" w:hAnsi="Arial"/>
          <w:kern w:val="0"/>
          <w:sz w:val="24"/>
          <w:lang w:val="es-ES"/>
          <w14:ligatures w14:val="none"/>
        </w:rPr>
        <w:t>Que para dar cumplimiento a las disposiciones señaladas en la Ley de Remuneraciones</w:t>
      </w:r>
      <w:r w:rsidRPr="008F043C">
        <w:rPr>
          <w:rFonts w:ascii="Arial" w:hAnsi="Arial"/>
          <w:spacing w:val="1"/>
          <w:kern w:val="0"/>
          <w:sz w:val="24"/>
          <w:lang w:val="es-ES"/>
          <w14:ligatures w14:val="none"/>
        </w:rPr>
        <w:t xml:space="preserve"> </w:t>
      </w:r>
      <w:r w:rsidRPr="008F043C">
        <w:rPr>
          <w:rFonts w:ascii="Arial" w:hAnsi="Arial"/>
          <w:kern w:val="0"/>
          <w:sz w:val="24"/>
          <w:lang w:val="es-ES"/>
          <w14:ligatures w14:val="none"/>
        </w:rPr>
        <w:t>del Estado de Aguascalientes y sus Municipios, la Dirección de Administración y Finanzas</w:t>
      </w:r>
      <w:r w:rsidRPr="008F043C">
        <w:rPr>
          <w:rFonts w:ascii="Arial" w:hAnsi="Arial"/>
          <w:spacing w:val="1"/>
          <w:kern w:val="0"/>
          <w:sz w:val="24"/>
          <w:lang w:val="es-ES"/>
          <w14:ligatures w14:val="none"/>
        </w:rPr>
        <w:t xml:space="preserve"> </w:t>
      </w:r>
      <w:r w:rsidRPr="008F043C">
        <w:rPr>
          <w:rFonts w:ascii="Arial" w:hAnsi="Arial"/>
          <w:kern w:val="0"/>
          <w:sz w:val="24"/>
          <w:lang w:val="es-ES"/>
          <w14:ligatures w14:val="none"/>
        </w:rPr>
        <w:t>de la Universidad Tecnológica de Calvillo, como unidad administrativa de dicha entidad</w:t>
      </w:r>
      <w:r w:rsidRPr="008F043C">
        <w:rPr>
          <w:rFonts w:ascii="Arial" w:hAnsi="Arial"/>
          <w:spacing w:val="1"/>
          <w:kern w:val="0"/>
          <w:sz w:val="24"/>
          <w:lang w:val="es-ES"/>
          <w14:ligatures w14:val="none"/>
        </w:rPr>
        <w:t xml:space="preserve"> </w:t>
      </w:r>
      <w:r w:rsidRPr="008F043C">
        <w:rPr>
          <w:rFonts w:ascii="Arial" w:hAnsi="Arial"/>
          <w:kern w:val="0"/>
          <w:sz w:val="24"/>
          <w:lang w:val="es-ES"/>
          <w14:ligatures w14:val="none"/>
        </w:rPr>
        <w:t>paraestatal, con fundamento en lo dispuesto por los artículos 2º fracción XXII y 14 último</w:t>
      </w:r>
      <w:r w:rsidRPr="008F043C">
        <w:rPr>
          <w:rFonts w:ascii="Arial" w:hAnsi="Arial"/>
          <w:spacing w:val="1"/>
          <w:kern w:val="0"/>
          <w:sz w:val="24"/>
          <w:lang w:val="es-ES"/>
          <w14:ligatures w14:val="none"/>
        </w:rPr>
        <w:t xml:space="preserve"> </w:t>
      </w:r>
      <w:r w:rsidRPr="008F043C">
        <w:rPr>
          <w:rFonts w:ascii="Arial" w:hAnsi="Arial"/>
          <w:kern w:val="0"/>
          <w:sz w:val="24"/>
          <w:lang w:val="es-ES"/>
          <w14:ligatures w14:val="none"/>
        </w:rPr>
        <w:t>párrafo de dicha ley, y con el conocimiento del Rector y representante legal de ésta, en</w:t>
      </w:r>
      <w:r w:rsidRPr="008F043C">
        <w:rPr>
          <w:rFonts w:ascii="Arial" w:hAnsi="Arial"/>
          <w:spacing w:val="1"/>
          <w:kern w:val="0"/>
          <w:sz w:val="24"/>
          <w:lang w:val="es-ES"/>
          <w14:ligatures w14:val="none"/>
        </w:rPr>
        <w:t xml:space="preserve"> </w:t>
      </w:r>
      <w:r w:rsidRPr="008F043C">
        <w:rPr>
          <w:rFonts w:ascii="Arial" w:hAnsi="Arial"/>
          <w:kern w:val="0"/>
          <w:sz w:val="24"/>
          <w:lang w:val="es-ES"/>
          <w14:ligatures w14:val="none"/>
        </w:rPr>
        <w:t>términos de los artículos 8º fracción VII, 15 y 42 fracción I de la Ley para el Control de las</w:t>
      </w:r>
      <w:r w:rsidRPr="008F043C">
        <w:rPr>
          <w:rFonts w:ascii="Arial" w:hAnsi="Arial"/>
          <w:spacing w:val="1"/>
          <w:kern w:val="0"/>
          <w:sz w:val="24"/>
          <w:lang w:val="es-ES"/>
          <w14:ligatures w14:val="none"/>
        </w:rPr>
        <w:t xml:space="preserve"> </w:t>
      </w:r>
      <w:r w:rsidRPr="008F043C">
        <w:rPr>
          <w:rFonts w:ascii="Arial" w:hAnsi="Arial"/>
          <w:kern w:val="0"/>
          <w:sz w:val="24"/>
          <w:lang w:val="es-ES"/>
          <w14:ligatures w14:val="none"/>
        </w:rPr>
        <w:t>Entidades</w:t>
      </w:r>
      <w:r w:rsidRPr="008F043C">
        <w:rPr>
          <w:rFonts w:ascii="Arial" w:hAnsi="Arial"/>
          <w:spacing w:val="-3"/>
          <w:kern w:val="0"/>
          <w:sz w:val="24"/>
          <w:lang w:val="es-ES"/>
          <w14:ligatures w14:val="none"/>
        </w:rPr>
        <w:t xml:space="preserve"> </w:t>
      </w:r>
      <w:r w:rsidRPr="008F043C">
        <w:rPr>
          <w:rFonts w:ascii="Arial" w:hAnsi="Arial"/>
          <w:kern w:val="0"/>
          <w:sz w:val="24"/>
          <w:lang w:val="es-ES"/>
          <w14:ligatures w14:val="none"/>
        </w:rPr>
        <w:t>Paraestatales, expide</w:t>
      </w:r>
      <w:r w:rsidRPr="008F043C">
        <w:rPr>
          <w:rFonts w:ascii="Arial" w:hAnsi="Arial"/>
          <w:spacing w:val="1"/>
          <w:kern w:val="0"/>
          <w:sz w:val="24"/>
          <w:lang w:val="es-ES"/>
          <w14:ligatures w14:val="none"/>
        </w:rPr>
        <w:t xml:space="preserve"> </w:t>
      </w:r>
      <w:r w:rsidRPr="008F043C">
        <w:rPr>
          <w:rFonts w:ascii="Arial" w:hAnsi="Arial"/>
          <w:kern w:val="0"/>
          <w:sz w:val="24"/>
          <w:lang w:val="es-ES"/>
          <w14:ligatures w14:val="none"/>
        </w:rPr>
        <w:t>el siguiente:</w:t>
      </w:r>
    </w:p>
    <w:p w14:paraId="7AC22CD0" w14:textId="77777777" w:rsidR="003B35FC" w:rsidRPr="008F043C" w:rsidRDefault="003B35FC" w:rsidP="00F34FFA">
      <w:pPr>
        <w:widowControl w:val="0"/>
        <w:autoSpaceDE w:val="0"/>
        <w:autoSpaceDN w:val="0"/>
        <w:spacing w:after="0" w:line="240" w:lineRule="auto"/>
        <w:ind w:right="49"/>
        <w:rPr>
          <w:rFonts w:ascii="Arial" w:hAnsi="Arial"/>
          <w:kern w:val="0"/>
          <w:sz w:val="24"/>
          <w:lang w:val="es-ES"/>
          <w14:ligatures w14:val="none"/>
        </w:rPr>
      </w:pPr>
    </w:p>
    <w:p w14:paraId="063E3315" w14:textId="3C4040CF" w:rsidR="003B35FC" w:rsidRDefault="003B35FC" w:rsidP="004317F4">
      <w:pPr>
        <w:widowControl w:val="0"/>
        <w:autoSpaceDE w:val="0"/>
        <w:autoSpaceDN w:val="0"/>
        <w:spacing w:after="0" w:line="240" w:lineRule="auto"/>
        <w:ind w:right="49"/>
        <w:jc w:val="center"/>
        <w:outlineLvl w:val="0"/>
        <w:rPr>
          <w:ins w:id="6" w:author="utcalvillo" w:date="2023-11-23T09:32:00Z"/>
          <w:rFonts w:ascii="Arial" w:hAnsi="Arial"/>
          <w:b/>
          <w:bCs/>
          <w:kern w:val="0"/>
          <w:sz w:val="24"/>
          <w14:ligatures w14:val="none"/>
        </w:rPr>
      </w:pPr>
      <w:r w:rsidRPr="00F34FFA">
        <w:rPr>
          <w:rFonts w:ascii="Arial" w:hAnsi="Arial"/>
          <w:b/>
          <w:kern w:val="0"/>
          <w:sz w:val="24"/>
          <w:lang w:val="es-ES"/>
          <w14:ligatures w14:val="none"/>
        </w:rPr>
        <w:t>ACUERDO</w:t>
      </w:r>
    </w:p>
    <w:p w14:paraId="08032BEE" w14:textId="77777777" w:rsidR="004317F4" w:rsidRPr="00F34FFA" w:rsidRDefault="004317F4" w:rsidP="00B34879">
      <w:pPr>
        <w:widowControl w:val="0"/>
        <w:autoSpaceDE w:val="0"/>
        <w:autoSpaceDN w:val="0"/>
        <w:spacing w:after="0" w:line="240" w:lineRule="auto"/>
        <w:ind w:right="49"/>
        <w:jc w:val="center"/>
        <w:outlineLvl w:val="0"/>
        <w:rPr>
          <w:rFonts w:ascii="Arial" w:hAnsi="Arial"/>
          <w:b/>
          <w:kern w:val="0"/>
          <w:sz w:val="24"/>
          <w:lang w:val="es-ES"/>
          <w14:ligatures w14:val="none"/>
        </w:rPr>
      </w:pPr>
    </w:p>
    <w:p w14:paraId="1B3A6880" w14:textId="77777777" w:rsidR="003B35FC" w:rsidRPr="003B35FC" w:rsidRDefault="003B35FC" w:rsidP="00E7426C">
      <w:pPr>
        <w:widowControl w:val="0"/>
        <w:autoSpaceDE w:val="0"/>
        <w:autoSpaceDN w:val="0"/>
        <w:spacing w:after="0" w:line="240" w:lineRule="auto"/>
        <w:ind w:right="49"/>
        <w:jc w:val="both"/>
        <w:outlineLvl w:val="0"/>
        <w:rPr>
          <w:rFonts w:ascii="Arial" w:eastAsia="Times New Roman" w:hAnsi="Arial" w:cs="Arial"/>
          <w:b/>
          <w:bCs/>
          <w:kern w:val="0"/>
          <w:sz w:val="24"/>
          <w:szCs w:val="24"/>
          <w:lang w:val="es-ES"/>
          <w14:ligatures w14:val="none"/>
        </w:rPr>
      </w:pPr>
    </w:p>
    <w:p w14:paraId="499144D4" w14:textId="417C61D9" w:rsidR="003B35FC" w:rsidRPr="00F34FFA" w:rsidRDefault="003B35FC" w:rsidP="00745D72">
      <w:pPr>
        <w:widowControl w:val="0"/>
        <w:tabs>
          <w:tab w:val="left" w:pos="1293"/>
          <w:tab w:val="left" w:pos="1597"/>
          <w:tab w:val="left" w:pos="2056"/>
          <w:tab w:val="left" w:pos="2919"/>
          <w:tab w:val="left" w:pos="3315"/>
          <w:tab w:val="left" w:pos="4717"/>
          <w:tab w:val="left" w:pos="5269"/>
          <w:tab w:val="left" w:pos="7823"/>
          <w:tab w:val="left" w:pos="8379"/>
        </w:tabs>
        <w:autoSpaceDE w:val="0"/>
        <w:autoSpaceDN w:val="0"/>
        <w:spacing w:after="0" w:line="240" w:lineRule="auto"/>
        <w:ind w:right="49"/>
        <w:jc w:val="both"/>
        <w:rPr>
          <w:rFonts w:ascii="Arial" w:hAnsi="Arial"/>
          <w:kern w:val="0"/>
          <w:sz w:val="24"/>
          <w:lang w:val="es-ES"/>
          <w14:ligatures w14:val="none"/>
        </w:rPr>
      </w:pPr>
      <w:r w:rsidRPr="00F34FFA">
        <w:rPr>
          <w:rFonts w:ascii="Arial" w:hAnsi="Arial"/>
          <w:b/>
          <w:kern w:val="0"/>
          <w:sz w:val="24"/>
          <w:lang w:val="es-ES"/>
          <w14:ligatures w14:val="none"/>
        </w:rPr>
        <w:t>ÚNICO</w:t>
      </w:r>
      <w:r w:rsidRPr="00745D72">
        <w:rPr>
          <w:rFonts w:ascii="Arial" w:hAnsi="Arial"/>
          <w:bCs/>
          <w:kern w:val="0"/>
          <w:sz w:val="24"/>
          <w:lang w:val="es-ES"/>
          <w14:ligatures w14:val="none"/>
        </w:rPr>
        <w:t>.</w:t>
      </w:r>
      <w:r w:rsidRPr="00745D72">
        <w:rPr>
          <w:rFonts w:ascii="Arial" w:eastAsia="Times New Roman" w:hAnsi="Arial" w:cs="Arial"/>
          <w:bCs/>
          <w:kern w:val="0"/>
          <w:sz w:val="24"/>
          <w:szCs w:val="24"/>
          <w:lang w:val="es-ES"/>
          <w14:ligatures w14:val="none"/>
        </w:rPr>
        <w:t xml:space="preserve"> </w:t>
      </w:r>
      <w:r w:rsidR="004317F4" w:rsidRPr="00745D72">
        <w:rPr>
          <w:rFonts w:ascii="Arial" w:eastAsia="Times New Roman" w:hAnsi="Arial" w:cs="Arial"/>
          <w:bCs/>
          <w:kern w:val="0"/>
          <w:sz w:val="24"/>
          <w:szCs w:val="24"/>
          <w14:ligatures w14:val="none"/>
        </w:rPr>
        <w:t>SE EMITE EL</w:t>
      </w:r>
      <w:r w:rsidR="004317F4" w:rsidRPr="00745D72">
        <w:rPr>
          <w:rFonts w:ascii="Arial" w:eastAsia="Times New Roman" w:hAnsi="Arial" w:cs="Arial"/>
          <w:b/>
          <w:kern w:val="0"/>
          <w:sz w:val="24"/>
          <w:szCs w:val="24"/>
          <w14:ligatures w14:val="none"/>
        </w:rPr>
        <w:t xml:space="preserve"> </w:t>
      </w:r>
      <w:r w:rsidRPr="00F34FFA">
        <w:rPr>
          <w:rFonts w:ascii="Arial" w:hAnsi="Arial"/>
          <w:b/>
          <w:kern w:val="0"/>
          <w:sz w:val="24"/>
          <w:lang w:val="es-ES"/>
          <w14:ligatures w14:val="none"/>
        </w:rPr>
        <w:t xml:space="preserve">MANUAL DE </w:t>
      </w:r>
      <w:r w:rsidRPr="0036393B">
        <w:rPr>
          <w:rFonts w:ascii="Arial" w:hAnsi="Arial" w:cs="Arial"/>
          <w:b/>
          <w:sz w:val="24"/>
          <w:szCs w:val="24"/>
        </w:rPr>
        <w:t>REMUNERACIONES</w:t>
      </w:r>
      <w:r w:rsidR="00CF33FF">
        <w:rPr>
          <w:rFonts w:ascii="Arial" w:hAnsi="Arial" w:cs="Arial"/>
          <w:b/>
          <w:sz w:val="24"/>
          <w:szCs w:val="24"/>
        </w:rPr>
        <w:t xml:space="preserve"> </w:t>
      </w:r>
      <w:r w:rsidRPr="0036393B">
        <w:rPr>
          <w:rFonts w:ascii="Arial" w:hAnsi="Arial" w:cs="Arial"/>
          <w:b/>
          <w:sz w:val="24"/>
          <w:szCs w:val="24"/>
        </w:rPr>
        <w:t>DE</w:t>
      </w:r>
      <w:r w:rsidR="009302B9">
        <w:rPr>
          <w:rFonts w:ascii="Arial" w:hAnsi="Arial" w:cs="Arial"/>
          <w:b/>
          <w:sz w:val="24"/>
          <w:szCs w:val="24"/>
        </w:rPr>
        <w:t xml:space="preserve"> </w:t>
      </w:r>
      <w:r w:rsidRPr="00F34FFA">
        <w:rPr>
          <w:rFonts w:ascii="Arial" w:hAnsi="Arial"/>
          <w:b/>
          <w:kern w:val="0"/>
          <w:sz w:val="24"/>
          <w:lang w:val="es-ES"/>
          <w14:ligatures w14:val="none"/>
        </w:rPr>
        <w:t>LA</w:t>
      </w:r>
      <w:r w:rsidR="00745D72">
        <w:rPr>
          <w:rFonts w:ascii="Arial" w:hAnsi="Arial"/>
          <w:b/>
          <w:kern w:val="0"/>
          <w:sz w:val="24"/>
          <w:lang w:val="es-ES"/>
          <w14:ligatures w14:val="none"/>
        </w:rPr>
        <w:t xml:space="preserve"> </w:t>
      </w:r>
      <w:r w:rsidRPr="00F34FFA">
        <w:rPr>
          <w:rFonts w:ascii="Arial" w:hAnsi="Arial"/>
          <w:b/>
          <w:kern w:val="0"/>
          <w:sz w:val="24"/>
          <w:lang w:val="es-ES"/>
          <w14:ligatures w14:val="none"/>
        </w:rPr>
        <w:t>UNIVERSIDAD</w:t>
      </w:r>
      <w:r w:rsidRPr="00F34FFA">
        <w:rPr>
          <w:rFonts w:ascii="Arial" w:hAnsi="Arial"/>
          <w:b/>
          <w:spacing w:val="-5"/>
          <w:kern w:val="0"/>
          <w:sz w:val="24"/>
          <w:lang w:val="es-ES"/>
          <w14:ligatures w14:val="none"/>
        </w:rPr>
        <w:t xml:space="preserve"> </w:t>
      </w:r>
      <w:r w:rsidRPr="00F34FFA">
        <w:rPr>
          <w:rFonts w:ascii="Arial" w:hAnsi="Arial"/>
          <w:b/>
          <w:kern w:val="0"/>
          <w:sz w:val="24"/>
          <w:lang w:val="es-ES"/>
          <w14:ligatures w14:val="none"/>
        </w:rPr>
        <w:t>TECNOLÓGICA</w:t>
      </w:r>
      <w:r w:rsidRPr="00F34FFA">
        <w:rPr>
          <w:rFonts w:ascii="Arial" w:hAnsi="Arial"/>
          <w:b/>
          <w:spacing w:val="-5"/>
          <w:kern w:val="0"/>
          <w:sz w:val="24"/>
          <w:lang w:val="es-ES"/>
          <w14:ligatures w14:val="none"/>
        </w:rPr>
        <w:t xml:space="preserve"> </w:t>
      </w:r>
      <w:r w:rsidRPr="00F34FFA">
        <w:rPr>
          <w:rFonts w:ascii="Arial" w:hAnsi="Arial"/>
          <w:b/>
          <w:kern w:val="0"/>
          <w:sz w:val="24"/>
          <w:lang w:val="es-ES"/>
          <w14:ligatures w14:val="none"/>
        </w:rPr>
        <w:t>DE</w:t>
      </w:r>
      <w:r w:rsidRPr="00F34FFA">
        <w:rPr>
          <w:rFonts w:ascii="Arial" w:hAnsi="Arial"/>
          <w:b/>
          <w:spacing w:val="3"/>
          <w:kern w:val="0"/>
          <w:sz w:val="24"/>
          <w:lang w:val="es-ES"/>
          <w14:ligatures w14:val="none"/>
        </w:rPr>
        <w:t xml:space="preserve"> </w:t>
      </w:r>
      <w:r w:rsidRPr="00F34FFA">
        <w:rPr>
          <w:rFonts w:ascii="Arial" w:hAnsi="Arial"/>
          <w:b/>
          <w:kern w:val="0"/>
          <w:sz w:val="24"/>
          <w:lang w:val="es-ES"/>
          <w14:ligatures w14:val="none"/>
        </w:rPr>
        <w:t>CALVILLO</w:t>
      </w:r>
      <w:r w:rsidRPr="003B35FC">
        <w:rPr>
          <w:rFonts w:ascii="Arial" w:eastAsia="Times New Roman" w:hAnsi="Arial" w:cs="Arial"/>
          <w:kern w:val="0"/>
          <w:sz w:val="24"/>
          <w:szCs w:val="24"/>
          <w:lang w:val="es-ES"/>
          <w14:ligatures w14:val="none"/>
        </w:rPr>
        <w:t>,</w:t>
      </w:r>
      <w:r w:rsidRPr="00F34FFA">
        <w:rPr>
          <w:rFonts w:ascii="Arial" w:hAnsi="Arial"/>
          <w:spacing w:val="-3"/>
          <w:kern w:val="0"/>
          <w:sz w:val="24"/>
          <w:lang w:val="es-ES"/>
          <w14:ligatures w14:val="none"/>
        </w:rPr>
        <w:t xml:space="preserve"> </w:t>
      </w:r>
      <w:r w:rsidRPr="00F34FFA">
        <w:rPr>
          <w:rFonts w:ascii="Arial" w:hAnsi="Arial"/>
          <w:kern w:val="0"/>
          <w:sz w:val="24"/>
          <w:lang w:val="es-ES"/>
          <w14:ligatures w14:val="none"/>
        </w:rPr>
        <w:t>para</w:t>
      </w:r>
      <w:r w:rsidRPr="00F34FFA">
        <w:rPr>
          <w:rFonts w:ascii="Arial" w:hAnsi="Arial"/>
          <w:spacing w:val="-2"/>
          <w:kern w:val="0"/>
          <w:sz w:val="24"/>
          <w:lang w:val="es-ES"/>
          <w14:ligatures w14:val="none"/>
        </w:rPr>
        <w:t xml:space="preserve"> </w:t>
      </w:r>
      <w:r w:rsidRPr="00F34FFA">
        <w:rPr>
          <w:rFonts w:ascii="Arial" w:hAnsi="Arial"/>
          <w:kern w:val="0"/>
          <w:sz w:val="24"/>
          <w:lang w:val="es-ES"/>
          <w14:ligatures w14:val="none"/>
        </w:rPr>
        <w:t>quedar</w:t>
      </w:r>
      <w:r w:rsidRPr="00F34FFA">
        <w:rPr>
          <w:rFonts w:ascii="Arial" w:hAnsi="Arial"/>
          <w:spacing w:val="-3"/>
          <w:kern w:val="0"/>
          <w:sz w:val="24"/>
          <w:lang w:val="es-ES"/>
          <w14:ligatures w14:val="none"/>
        </w:rPr>
        <w:t xml:space="preserve"> </w:t>
      </w:r>
      <w:r w:rsidRPr="00F34FFA">
        <w:rPr>
          <w:rFonts w:ascii="Arial" w:hAnsi="Arial"/>
          <w:kern w:val="0"/>
          <w:sz w:val="24"/>
          <w:lang w:val="es-ES"/>
          <w14:ligatures w14:val="none"/>
        </w:rPr>
        <w:t>como</w:t>
      </w:r>
      <w:r w:rsidRPr="00F34FFA">
        <w:rPr>
          <w:rFonts w:ascii="Arial" w:hAnsi="Arial"/>
          <w:spacing w:val="-3"/>
          <w:kern w:val="0"/>
          <w:sz w:val="24"/>
          <w:lang w:val="es-ES"/>
          <w14:ligatures w14:val="none"/>
        </w:rPr>
        <w:t xml:space="preserve"> </w:t>
      </w:r>
      <w:r w:rsidRPr="00F34FFA">
        <w:rPr>
          <w:rFonts w:ascii="Arial" w:hAnsi="Arial"/>
          <w:kern w:val="0"/>
          <w:sz w:val="24"/>
          <w:lang w:val="es-ES"/>
          <w14:ligatures w14:val="none"/>
        </w:rPr>
        <w:t>sigue:</w:t>
      </w:r>
    </w:p>
    <w:p w14:paraId="650A4AD6" w14:textId="77777777" w:rsidR="003B35FC" w:rsidRPr="00F34FFA" w:rsidRDefault="003B35FC" w:rsidP="00EC5EFB">
      <w:pPr>
        <w:widowControl w:val="0"/>
        <w:autoSpaceDE w:val="0"/>
        <w:autoSpaceDN w:val="0"/>
        <w:spacing w:after="0" w:line="240" w:lineRule="auto"/>
        <w:ind w:right="49"/>
        <w:rPr>
          <w:rFonts w:ascii="Arial" w:hAnsi="Arial"/>
          <w:kern w:val="0"/>
          <w:sz w:val="24"/>
          <w:lang w:val="es-ES"/>
          <w14:ligatures w14:val="none"/>
        </w:rPr>
      </w:pPr>
    </w:p>
    <w:p w14:paraId="56E5DB11" w14:textId="77777777" w:rsidR="003B35FC" w:rsidRPr="00EC5EFB" w:rsidRDefault="003B35FC" w:rsidP="00EC5EFB">
      <w:pPr>
        <w:widowControl w:val="0"/>
        <w:autoSpaceDE w:val="0"/>
        <w:autoSpaceDN w:val="0"/>
        <w:spacing w:after="0" w:line="240" w:lineRule="auto"/>
        <w:ind w:right="49"/>
        <w:jc w:val="center"/>
        <w:outlineLvl w:val="0"/>
        <w:rPr>
          <w:rFonts w:ascii="Arial" w:hAnsi="Arial"/>
          <w:b/>
          <w:kern w:val="0"/>
          <w:sz w:val="24"/>
          <w:lang w:val="es-ES"/>
          <w14:ligatures w14:val="none"/>
        </w:rPr>
      </w:pPr>
      <w:r w:rsidRPr="00EC5EFB">
        <w:rPr>
          <w:rFonts w:ascii="Arial" w:hAnsi="Arial"/>
          <w:b/>
          <w:kern w:val="0"/>
          <w:sz w:val="24"/>
          <w:lang w:val="es-ES"/>
          <w14:ligatures w14:val="none"/>
        </w:rPr>
        <w:t>MANUAL</w:t>
      </w:r>
      <w:r w:rsidRPr="00EC5EFB">
        <w:rPr>
          <w:rFonts w:ascii="Arial" w:hAnsi="Arial"/>
          <w:b/>
          <w:spacing w:val="-5"/>
          <w:kern w:val="0"/>
          <w:sz w:val="24"/>
          <w:lang w:val="es-ES"/>
          <w14:ligatures w14:val="none"/>
        </w:rPr>
        <w:t xml:space="preserve"> </w:t>
      </w:r>
      <w:r w:rsidRPr="00EC5EFB">
        <w:rPr>
          <w:rFonts w:ascii="Arial" w:hAnsi="Arial"/>
          <w:b/>
          <w:kern w:val="0"/>
          <w:sz w:val="24"/>
          <w:lang w:val="es-ES"/>
          <w14:ligatures w14:val="none"/>
        </w:rPr>
        <w:t>DE</w:t>
      </w:r>
      <w:r w:rsidRPr="00EC5EFB">
        <w:rPr>
          <w:rFonts w:ascii="Arial" w:hAnsi="Arial"/>
          <w:b/>
          <w:spacing w:val="-1"/>
          <w:kern w:val="0"/>
          <w:sz w:val="24"/>
          <w:lang w:val="es-ES"/>
          <w14:ligatures w14:val="none"/>
        </w:rPr>
        <w:t xml:space="preserve"> </w:t>
      </w:r>
      <w:r w:rsidRPr="00EC5EFB">
        <w:rPr>
          <w:rFonts w:ascii="Arial" w:hAnsi="Arial"/>
          <w:b/>
          <w:kern w:val="0"/>
          <w:sz w:val="24"/>
          <w:lang w:val="es-ES"/>
          <w14:ligatures w14:val="none"/>
        </w:rPr>
        <w:t>REMUNERACIONES</w:t>
      </w:r>
      <w:r w:rsidRPr="00EC5EFB">
        <w:rPr>
          <w:rFonts w:ascii="Arial" w:hAnsi="Arial"/>
          <w:b/>
          <w:spacing w:val="-2"/>
          <w:kern w:val="0"/>
          <w:sz w:val="24"/>
          <w:lang w:val="es-ES"/>
          <w14:ligatures w14:val="none"/>
        </w:rPr>
        <w:t xml:space="preserve"> </w:t>
      </w:r>
      <w:r w:rsidRPr="00EC5EFB">
        <w:rPr>
          <w:rFonts w:ascii="Arial" w:hAnsi="Arial"/>
          <w:b/>
          <w:kern w:val="0"/>
          <w:sz w:val="24"/>
          <w:lang w:val="es-ES"/>
          <w14:ligatures w14:val="none"/>
        </w:rPr>
        <w:t>DE</w:t>
      </w:r>
      <w:r w:rsidRPr="00EC5EFB">
        <w:rPr>
          <w:rFonts w:ascii="Arial" w:hAnsi="Arial"/>
          <w:b/>
          <w:spacing w:val="-4"/>
          <w:kern w:val="0"/>
          <w:sz w:val="24"/>
          <w:lang w:val="es-ES"/>
          <w14:ligatures w14:val="none"/>
        </w:rPr>
        <w:t xml:space="preserve"> </w:t>
      </w:r>
      <w:r w:rsidRPr="00EC5EFB">
        <w:rPr>
          <w:rFonts w:ascii="Arial" w:hAnsi="Arial"/>
          <w:b/>
          <w:kern w:val="0"/>
          <w:sz w:val="24"/>
          <w:lang w:val="es-ES"/>
          <w14:ligatures w14:val="none"/>
        </w:rPr>
        <w:t>LA</w:t>
      </w:r>
      <w:r w:rsidRPr="00EC5EFB">
        <w:rPr>
          <w:rFonts w:ascii="Arial" w:hAnsi="Arial"/>
          <w:b/>
          <w:spacing w:val="-6"/>
          <w:kern w:val="0"/>
          <w:sz w:val="24"/>
          <w:lang w:val="es-ES"/>
          <w14:ligatures w14:val="none"/>
        </w:rPr>
        <w:t xml:space="preserve"> </w:t>
      </w:r>
      <w:r w:rsidRPr="00EC5EFB">
        <w:rPr>
          <w:rFonts w:ascii="Arial" w:hAnsi="Arial"/>
          <w:b/>
          <w:kern w:val="0"/>
          <w:sz w:val="24"/>
          <w:lang w:val="es-ES"/>
          <w14:ligatures w14:val="none"/>
        </w:rPr>
        <w:t>UNIVERSIDAD</w:t>
      </w:r>
      <w:r w:rsidRPr="00EC5EFB">
        <w:rPr>
          <w:rFonts w:ascii="Arial" w:hAnsi="Arial"/>
          <w:b/>
          <w:spacing w:val="-6"/>
          <w:kern w:val="0"/>
          <w:sz w:val="24"/>
          <w:lang w:val="es-ES"/>
          <w14:ligatures w14:val="none"/>
        </w:rPr>
        <w:t xml:space="preserve"> </w:t>
      </w:r>
      <w:r w:rsidRPr="00EC5EFB">
        <w:rPr>
          <w:rFonts w:ascii="Arial" w:hAnsi="Arial"/>
          <w:b/>
          <w:kern w:val="0"/>
          <w:sz w:val="24"/>
          <w:lang w:val="es-ES"/>
          <w14:ligatures w14:val="none"/>
        </w:rPr>
        <w:t>TECNOLÓGICA</w:t>
      </w:r>
    </w:p>
    <w:p w14:paraId="4B120786" w14:textId="77777777" w:rsidR="003B35FC" w:rsidRPr="00F34FFA" w:rsidRDefault="003B35FC" w:rsidP="00EC5EFB">
      <w:pPr>
        <w:widowControl w:val="0"/>
        <w:autoSpaceDE w:val="0"/>
        <w:autoSpaceDN w:val="0"/>
        <w:spacing w:after="0" w:line="240" w:lineRule="auto"/>
        <w:ind w:right="49"/>
        <w:jc w:val="center"/>
        <w:rPr>
          <w:rFonts w:ascii="Arial" w:hAnsi="Arial"/>
          <w:b/>
          <w:kern w:val="0"/>
          <w:sz w:val="24"/>
          <w:lang w:val="es-ES"/>
          <w14:ligatures w14:val="none"/>
        </w:rPr>
      </w:pPr>
      <w:r w:rsidRPr="00F34FFA">
        <w:rPr>
          <w:rFonts w:ascii="Arial" w:hAnsi="Arial"/>
          <w:b/>
          <w:kern w:val="0"/>
          <w:sz w:val="24"/>
          <w:lang w:val="es-ES"/>
          <w14:ligatures w14:val="none"/>
        </w:rPr>
        <w:t>DE</w:t>
      </w:r>
      <w:r w:rsidRPr="00F34FFA">
        <w:rPr>
          <w:rFonts w:ascii="Arial" w:hAnsi="Arial"/>
          <w:b/>
          <w:spacing w:val="-3"/>
          <w:kern w:val="0"/>
          <w:sz w:val="24"/>
          <w:lang w:val="es-ES"/>
          <w14:ligatures w14:val="none"/>
        </w:rPr>
        <w:t xml:space="preserve"> </w:t>
      </w:r>
      <w:r w:rsidRPr="00F34FFA">
        <w:rPr>
          <w:rFonts w:ascii="Arial" w:hAnsi="Arial"/>
          <w:b/>
          <w:kern w:val="0"/>
          <w:sz w:val="24"/>
          <w:lang w:val="es-ES"/>
          <w14:ligatures w14:val="none"/>
        </w:rPr>
        <w:t>CALVILLO</w:t>
      </w:r>
    </w:p>
    <w:p w14:paraId="0DB76C2F" w14:textId="77777777" w:rsidR="003B35FC" w:rsidRPr="00F34FFA" w:rsidRDefault="003B35FC" w:rsidP="00EC5EFB">
      <w:pPr>
        <w:widowControl w:val="0"/>
        <w:autoSpaceDE w:val="0"/>
        <w:autoSpaceDN w:val="0"/>
        <w:spacing w:after="0" w:line="240" w:lineRule="auto"/>
        <w:ind w:right="49"/>
        <w:rPr>
          <w:rFonts w:ascii="Arial" w:hAnsi="Arial"/>
          <w:b/>
          <w:kern w:val="0"/>
          <w:sz w:val="24"/>
          <w:lang w:val="es-ES"/>
          <w14:ligatures w14:val="none"/>
        </w:rPr>
      </w:pPr>
    </w:p>
    <w:p w14:paraId="4AFBA4B1" w14:textId="77777777" w:rsidR="00E7426C" w:rsidRDefault="003B35FC" w:rsidP="00F34FFA">
      <w:pPr>
        <w:widowControl w:val="0"/>
        <w:autoSpaceDE w:val="0"/>
        <w:autoSpaceDN w:val="0"/>
        <w:spacing w:after="0" w:line="240" w:lineRule="auto"/>
        <w:ind w:right="49"/>
        <w:jc w:val="center"/>
        <w:outlineLvl w:val="0"/>
        <w:rPr>
          <w:rFonts w:ascii="Arial" w:hAnsi="Arial"/>
          <w:b/>
          <w:spacing w:val="1"/>
          <w:kern w:val="0"/>
          <w:sz w:val="24"/>
          <w:lang w:val="es-ES"/>
          <w14:ligatures w14:val="none"/>
        </w:rPr>
      </w:pPr>
      <w:r w:rsidRPr="00F34FFA">
        <w:rPr>
          <w:rFonts w:ascii="Arial" w:hAnsi="Arial"/>
          <w:b/>
          <w:kern w:val="0"/>
          <w:sz w:val="24"/>
          <w:lang w:val="es-ES"/>
          <w14:ligatures w14:val="none"/>
        </w:rPr>
        <w:t>CAPÍTULO I</w:t>
      </w:r>
      <w:r w:rsidRPr="00F34FFA">
        <w:rPr>
          <w:rFonts w:ascii="Arial" w:hAnsi="Arial"/>
          <w:b/>
          <w:spacing w:val="1"/>
          <w:kern w:val="0"/>
          <w:sz w:val="24"/>
          <w:lang w:val="es-ES"/>
          <w14:ligatures w14:val="none"/>
        </w:rPr>
        <w:t xml:space="preserve"> </w:t>
      </w:r>
    </w:p>
    <w:p w14:paraId="50BE0C02" w14:textId="1AE47F7D" w:rsidR="003B35FC" w:rsidRPr="00F34FFA" w:rsidRDefault="003B35FC" w:rsidP="00F34FFA">
      <w:pPr>
        <w:widowControl w:val="0"/>
        <w:autoSpaceDE w:val="0"/>
        <w:autoSpaceDN w:val="0"/>
        <w:spacing w:after="0" w:line="240" w:lineRule="auto"/>
        <w:ind w:right="49"/>
        <w:jc w:val="center"/>
        <w:outlineLvl w:val="0"/>
        <w:rPr>
          <w:rFonts w:ascii="Arial" w:hAnsi="Arial"/>
          <w:b/>
          <w:kern w:val="0"/>
          <w:sz w:val="24"/>
          <w:lang w:val="es-ES"/>
          <w14:ligatures w14:val="none"/>
        </w:rPr>
      </w:pPr>
      <w:r w:rsidRPr="00F34FFA">
        <w:rPr>
          <w:rFonts w:ascii="Arial" w:hAnsi="Arial"/>
          <w:b/>
          <w:kern w:val="0"/>
          <w:sz w:val="24"/>
          <w:lang w:val="es-ES"/>
          <w14:ligatures w14:val="none"/>
        </w:rPr>
        <w:t>DISPOSICIONES</w:t>
      </w:r>
      <w:r w:rsidRPr="00F34FFA">
        <w:rPr>
          <w:rFonts w:ascii="Arial" w:hAnsi="Arial"/>
          <w:b/>
          <w:spacing w:val="-14"/>
          <w:kern w:val="0"/>
          <w:sz w:val="24"/>
          <w:lang w:val="es-ES"/>
          <w14:ligatures w14:val="none"/>
        </w:rPr>
        <w:t xml:space="preserve"> </w:t>
      </w:r>
      <w:r w:rsidRPr="00F34FFA">
        <w:rPr>
          <w:rFonts w:ascii="Arial" w:hAnsi="Arial"/>
          <w:b/>
          <w:kern w:val="0"/>
          <w:sz w:val="24"/>
          <w:lang w:val="es-ES"/>
          <w14:ligatures w14:val="none"/>
        </w:rPr>
        <w:t>GENERALES</w:t>
      </w:r>
    </w:p>
    <w:p w14:paraId="5D79F6A4" w14:textId="77777777" w:rsidR="00E7426C" w:rsidRDefault="00E7426C" w:rsidP="00F34FFA">
      <w:pPr>
        <w:widowControl w:val="0"/>
        <w:autoSpaceDE w:val="0"/>
        <w:autoSpaceDN w:val="0"/>
        <w:spacing w:after="0" w:line="240" w:lineRule="auto"/>
        <w:ind w:right="49"/>
        <w:jc w:val="both"/>
        <w:rPr>
          <w:rFonts w:ascii="Arial" w:hAnsi="Arial"/>
          <w:b/>
          <w:kern w:val="0"/>
          <w:sz w:val="24"/>
          <w:lang w:val="es-ES"/>
          <w14:ligatures w14:val="none"/>
        </w:rPr>
      </w:pPr>
    </w:p>
    <w:p w14:paraId="0B41BF1C" w14:textId="088F4826" w:rsidR="003B35FC" w:rsidRPr="00F34FFA" w:rsidRDefault="003B35FC" w:rsidP="00F34FFA">
      <w:pPr>
        <w:widowControl w:val="0"/>
        <w:autoSpaceDE w:val="0"/>
        <w:autoSpaceDN w:val="0"/>
        <w:spacing w:after="0" w:line="240" w:lineRule="auto"/>
        <w:ind w:right="49"/>
        <w:jc w:val="both"/>
        <w:rPr>
          <w:rFonts w:ascii="Arial" w:hAnsi="Arial"/>
          <w:kern w:val="0"/>
          <w:sz w:val="24"/>
          <w:lang w:val="es-ES"/>
          <w14:ligatures w14:val="none"/>
        </w:rPr>
      </w:pPr>
      <w:r w:rsidRPr="00F34FFA">
        <w:rPr>
          <w:rFonts w:ascii="Arial" w:hAnsi="Arial"/>
          <w:b/>
          <w:kern w:val="0"/>
          <w:sz w:val="24"/>
          <w:lang w:val="es-ES"/>
          <w14:ligatures w14:val="none"/>
        </w:rPr>
        <w:t xml:space="preserve">Artículo 1.- </w:t>
      </w:r>
      <w:r w:rsidRPr="00F34FFA">
        <w:rPr>
          <w:rFonts w:ascii="Arial" w:hAnsi="Arial"/>
          <w:kern w:val="0"/>
          <w:sz w:val="24"/>
          <w:lang w:val="es-ES"/>
          <w14:ligatures w14:val="none"/>
        </w:rPr>
        <w:t>El presente ordenamiento tiene por objeto, establecer las disposiciones</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generales en las cuales se establecen las políticas para el pago de las remuneraciones de</w:t>
      </w:r>
      <w:r w:rsidR="00564B1D">
        <w:rPr>
          <w:rFonts w:ascii="Arial" w:hAnsi="Arial"/>
          <w:kern w:val="0"/>
          <w:sz w:val="24"/>
          <w:lang w:val="es-ES"/>
          <w14:ligatures w14:val="none"/>
        </w:rPr>
        <w:t xml:space="preserve"> </w:t>
      </w:r>
      <w:commentRangeStart w:id="7"/>
      <w:r w:rsidR="00564B1D">
        <w:rPr>
          <w:rFonts w:ascii="Arial" w:hAnsi="Arial"/>
          <w:kern w:val="0"/>
          <w:sz w:val="24"/>
          <w:lang w:val="es-ES"/>
          <w14:ligatures w14:val="none"/>
        </w:rPr>
        <w:t>las y</w:t>
      </w:r>
      <w:r w:rsidRPr="00F34FFA">
        <w:rPr>
          <w:rFonts w:ascii="Arial" w:hAnsi="Arial"/>
          <w:kern w:val="0"/>
          <w:sz w:val="24"/>
          <w:lang w:val="es-ES"/>
          <w14:ligatures w14:val="none"/>
        </w:rPr>
        <w:t xml:space="preserve"> </w:t>
      </w:r>
      <w:commentRangeStart w:id="8"/>
      <w:r w:rsidRPr="00F34FFA">
        <w:rPr>
          <w:rFonts w:ascii="Arial" w:hAnsi="Arial"/>
          <w:kern w:val="0"/>
          <w:sz w:val="24"/>
          <w:lang w:val="es-ES"/>
          <w14:ligatures w14:val="none"/>
        </w:rPr>
        <w:t>los</w:t>
      </w:r>
      <w:r w:rsidRPr="00F34FFA">
        <w:rPr>
          <w:rFonts w:ascii="Arial" w:hAnsi="Arial"/>
          <w:spacing w:val="1"/>
          <w:kern w:val="0"/>
          <w:sz w:val="24"/>
          <w:lang w:val="es-ES"/>
          <w14:ligatures w14:val="none"/>
        </w:rPr>
        <w:t xml:space="preserve"> </w:t>
      </w:r>
      <w:r w:rsidRPr="0036393B">
        <w:rPr>
          <w:rFonts w:ascii="Arial" w:hAnsi="Arial" w:cs="Arial"/>
          <w:sz w:val="24"/>
          <w:szCs w:val="24"/>
        </w:rPr>
        <w:t>servidores</w:t>
      </w:r>
      <w:r w:rsidRPr="0036393B">
        <w:rPr>
          <w:rFonts w:ascii="Arial" w:hAnsi="Arial" w:cs="Arial"/>
          <w:spacing w:val="-3"/>
          <w:sz w:val="24"/>
          <w:szCs w:val="24"/>
        </w:rPr>
        <w:t xml:space="preserve"> </w:t>
      </w:r>
      <w:r w:rsidRPr="0036393B">
        <w:rPr>
          <w:rFonts w:ascii="Arial" w:hAnsi="Arial" w:cs="Arial"/>
          <w:sz w:val="24"/>
          <w:szCs w:val="24"/>
        </w:rPr>
        <w:t>públicos</w:t>
      </w:r>
      <w:commentRangeEnd w:id="8"/>
      <w:r w:rsidRPr="003B35FC">
        <w:rPr>
          <w:rFonts w:ascii="Times New Roman" w:eastAsia="Times New Roman" w:hAnsi="Times New Roman" w:cs="Times New Roman"/>
          <w:kern w:val="0"/>
          <w:sz w:val="16"/>
          <w:szCs w:val="16"/>
          <w:lang w:val="es-ES"/>
          <w14:ligatures w14:val="none"/>
        </w:rPr>
        <w:commentReference w:id="8"/>
      </w:r>
      <w:r w:rsidR="009302B9">
        <w:rPr>
          <w:rFonts w:ascii="Arial" w:hAnsi="Arial" w:cs="Arial"/>
          <w:sz w:val="24"/>
          <w:szCs w:val="24"/>
        </w:rPr>
        <w:t xml:space="preserve"> </w:t>
      </w:r>
      <w:commentRangeEnd w:id="7"/>
      <w:r w:rsidR="00862574">
        <w:rPr>
          <w:rStyle w:val="Refdecomentario"/>
          <w:rFonts w:ascii="Times New Roman" w:eastAsia="Times New Roman" w:hAnsi="Times New Roman" w:cs="Times New Roman"/>
          <w:kern w:val="0"/>
          <w:lang w:val="es-ES"/>
          <w14:ligatures w14:val="none"/>
        </w:rPr>
        <w:commentReference w:id="7"/>
      </w:r>
      <w:r w:rsidRPr="00F34FFA">
        <w:rPr>
          <w:rFonts w:ascii="Arial" w:hAnsi="Arial"/>
          <w:kern w:val="0"/>
          <w:sz w:val="24"/>
          <w:lang w:val="es-ES"/>
          <w14:ligatures w14:val="none"/>
        </w:rPr>
        <w:t>de</w:t>
      </w:r>
      <w:r w:rsidRPr="00F34FFA">
        <w:rPr>
          <w:rFonts w:ascii="Arial" w:hAnsi="Arial"/>
          <w:spacing w:val="-3"/>
          <w:kern w:val="0"/>
          <w:sz w:val="24"/>
          <w:lang w:val="es-ES"/>
          <w14:ligatures w14:val="none"/>
        </w:rPr>
        <w:t xml:space="preserve"> </w:t>
      </w:r>
      <w:r w:rsidRPr="00F34FFA">
        <w:rPr>
          <w:rFonts w:ascii="Arial" w:hAnsi="Arial"/>
          <w:kern w:val="0"/>
          <w:sz w:val="24"/>
          <w:lang w:val="es-ES"/>
          <w14:ligatures w14:val="none"/>
        </w:rPr>
        <w:t>la Universidad Tecnológica</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de Calvillo.</w:t>
      </w:r>
    </w:p>
    <w:p w14:paraId="744D4799" w14:textId="77777777" w:rsidR="003B35FC" w:rsidRDefault="003B35FC" w:rsidP="00F34FFA">
      <w:pPr>
        <w:widowControl w:val="0"/>
        <w:autoSpaceDE w:val="0"/>
        <w:autoSpaceDN w:val="0"/>
        <w:spacing w:after="0" w:line="240" w:lineRule="auto"/>
        <w:ind w:right="49"/>
        <w:jc w:val="both"/>
        <w:rPr>
          <w:rFonts w:ascii="Arial" w:hAnsi="Arial"/>
          <w:kern w:val="0"/>
          <w:sz w:val="24"/>
          <w:lang w:val="es-ES"/>
          <w14:ligatures w14:val="none"/>
        </w:rPr>
      </w:pPr>
    </w:p>
    <w:p w14:paraId="2B6A4FC2" w14:textId="27C2A42F" w:rsidR="00C33531" w:rsidRDefault="00C33531" w:rsidP="00E66AA7">
      <w:pPr>
        <w:spacing w:after="0" w:line="240" w:lineRule="auto"/>
        <w:jc w:val="both"/>
        <w:rPr>
          <w:rFonts w:ascii="Arial" w:hAnsi="Arial"/>
          <w:kern w:val="0"/>
          <w:sz w:val="24"/>
          <w:lang w:val="es-ES"/>
          <w14:ligatures w14:val="none"/>
        </w:rPr>
      </w:pPr>
      <w:commentRangeStart w:id="9"/>
      <w:r w:rsidRPr="00C33531">
        <w:rPr>
          <w:rFonts w:ascii="Arial" w:hAnsi="Arial" w:cs="Arial"/>
          <w:bCs/>
          <w:kern w:val="0"/>
          <w:sz w:val="24"/>
          <w:szCs w:val="24"/>
          <w14:ligatures w14:val="none"/>
        </w:rPr>
        <w:t xml:space="preserve">Las relaciones laborales </w:t>
      </w:r>
      <w:r>
        <w:rPr>
          <w:rFonts w:ascii="Arial" w:hAnsi="Arial" w:cs="Arial"/>
          <w:bCs/>
          <w:kern w:val="0"/>
          <w:sz w:val="24"/>
          <w:szCs w:val="24"/>
          <w14:ligatures w14:val="none"/>
        </w:rPr>
        <w:t xml:space="preserve">entre el personal </w:t>
      </w:r>
      <w:r w:rsidR="001E4424" w:rsidRPr="001E4424">
        <w:rPr>
          <w:rFonts w:ascii="Arial" w:hAnsi="Arial" w:cs="Arial"/>
          <w:bCs/>
          <w:kern w:val="0"/>
          <w:sz w:val="24"/>
          <w:szCs w:val="24"/>
          <w14:ligatures w14:val="none"/>
        </w:rPr>
        <w:t>de mandos superiores y medios</w:t>
      </w:r>
      <w:r w:rsidR="008E5FDF">
        <w:rPr>
          <w:rFonts w:ascii="Arial" w:hAnsi="Arial" w:cs="Arial"/>
          <w:bCs/>
          <w:kern w:val="0"/>
          <w:sz w:val="24"/>
          <w:szCs w:val="24"/>
          <w14:ligatures w14:val="none"/>
        </w:rPr>
        <w:t>;</w:t>
      </w:r>
      <w:r w:rsidR="001E4424">
        <w:rPr>
          <w:rFonts w:ascii="Arial" w:hAnsi="Arial" w:cs="Arial"/>
          <w:bCs/>
          <w:kern w:val="0"/>
          <w:sz w:val="24"/>
          <w:szCs w:val="24"/>
          <w14:ligatures w14:val="none"/>
        </w:rPr>
        <w:t xml:space="preserve"> </w:t>
      </w:r>
      <w:r w:rsidR="001E4424" w:rsidRPr="001E4424">
        <w:rPr>
          <w:rFonts w:ascii="Arial" w:hAnsi="Arial" w:cs="Arial"/>
          <w:bCs/>
          <w:kern w:val="0"/>
          <w:sz w:val="24"/>
          <w:szCs w:val="24"/>
          <w14:ligatures w14:val="none"/>
        </w:rPr>
        <w:t>académico</w:t>
      </w:r>
      <w:r w:rsidR="008E5FDF">
        <w:rPr>
          <w:rFonts w:ascii="Arial" w:hAnsi="Arial" w:cs="Arial"/>
          <w:bCs/>
          <w:kern w:val="0"/>
          <w:sz w:val="24"/>
          <w:szCs w:val="24"/>
          <w14:ligatures w14:val="none"/>
        </w:rPr>
        <w:t>;</w:t>
      </w:r>
      <w:r w:rsidR="001E4424">
        <w:rPr>
          <w:rFonts w:ascii="Arial" w:hAnsi="Arial" w:cs="Arial"/>
          <w:bCs/>
          <w:kern w:val="0"/>
          <w:sz w:val="24"/>
          <w:szCs w:val="24"/>
          <w14:ligatures w14:val="none"/>
        </w:rPr>
        <w:t xml:space="preserve"> </w:t>
      </w:r>
      <w:r w:rsidR="001E4424" w:rsidRPr="001E4424">
        <w:rPr>
          <w:rFonts w:ascii="Arial" w:hAnsi="Arial" w:cs="Arial"/>
          <w:bCs/>
          <w:kern w:val="0"/>
          <w:sz w:val="24"/>
          <w:szCs w:val="24"/>
          <w14:ligatures w14:val="none"/>
        </w:rPr>
        <w:t xml:space="preserve">administrativo y secretarial </w:t>
      </w:r>
      <w:r w:rsidR="001E4424">
        <w:rPr>
          <w:rFonts w:ascii="Arial" w:hAnsi="Arial" w:cs="Arial"/>
          <w:bCs/>
          <w:kern w:val="0"/>
          <w:sz w:val="24"/>
          <w:szCs w:val="24"/>
          <w14:ligatures w14:val="none"/>
        </w:rPr>
        <w:t xml:space="preserve">de </w:t>
      </w:r>
      <w:r w:rsidRPr="00C33531">
        <w:rPr>
          <w:rFonts w:ascii="Arial" w:hAnsi="Arial" w:cs="Arial"/>
          <w:bCs/>
          <w:kern w:val="0"/>
          <w:sz w:val="24"/>
          <w:szCs w:val="24"/>
          <w:lang w:val="es-ES"/>
          <w14:ligatures w14:val="none"/>
        </w:rPr>
        <w:t>Universidad Tecnológica de Calvillo</w:t>
      </w:r>
      <w:r w:rsidRPr="00C33531">
        <w:rPr>
          <w:rFonts w:ascii="Arial" w:hAnsi="Arial" w:cs="Arial"/>
          <w:bCs/>
          <w:kern w:val="0"/>
          <w:sz w:val="24"/>
          <w:szCs w:val="24"/>
          <w14:ligatures w14:val="none"/>
        </w:rPr>
        <w:t xml:space="preserve"> se regularán conforme a la legislación estatal y federal que resulten aplicables, y las mismas se realizarán únicamente entre el Gobierno del Estado de </w:t>
      </w:r>
      <w:r w:rsidR="00E66AA7">
        <w:rPr>
          <w:rFonts w:ascii="Arial" w:hAnsi="Arial" w:cs="Arial"/>
          <w:bCs/>
          <w:kern w:val="0"/>
          <w:sz w:val="24"/>
          <w:szCs w:val="24"/>
          <w14:ligatures w14:val="none"/>
        </w:rPr>
        <w:t>Aguascalientes</w:t>
      </w:r>
      <w:r w:rsidRPr="00C33531">
        <w:rPr>
          <w:rFonts w:ascii="Arial" w:hAnsi="Arial" w:cs="Arial"/>
          <w:bCs/>
          <w:kern w:val="0"/>
          <w:sz w:val="24"/>
          <w:szCs w:val="24"/>
          <w14:ligatures w14:val="none"/>
        </w:rPr>
        <w:t xml:space="preserve"> y la </w:t>
      </w:r>
      <w:r w:rsidR="00E66AA7" w:rsidRPr="00E66AA7">
        <w:rPr>
          <w:rFonts w:ascii="Arial" w:hAnsi="Arial" w:cs="Arial"/>
          <w:bCs/>
          <w:kern w:val="0"/>
          <w:sz w:val="24"/>
          <w:szCs w:val="24"/>
          <w:lang w:val="es-ES"/>
          <w14:ligatures w14:val="none"/>
        </w:rPr>
        <w:t>Universidad Tecnológica de Calvillo</w:t>
      </w:r>
      <w:r w:rsidRPr="00C33531">
        <w:rPr>
          <w:rFonts w:ascii="Arial" w:hAnsi="Arial" w:cs="Arial"/>
          <w:bCs/>
          <w:kern w:val="0"/>
          <w:sz w:val="24"/>
          <w:szCs w:val="24"/>
          <w14:ligatures w14:val="none"/>
        </w:rPr>
        <w:t>, por lo que la Secretaría de Educación Pública Federal en ninguna circunstancia, será señalada como substitución de la figura de Patrón.</w:t>
      </w:r>
      <w:commentRangeEnd w:id="9"/>
      <w:r w:rsidRPr="00C33531">
        <w:rPr>
          <w:rFonts w:ascii="Arial" w:hAnsi="Arial" w:cs="Arial"/>
          <w:kern w:val="0"/>
          <w:sz w:val="24"/>
          <w:szCs w:val="24"/>
          <w14:ligatures w14:val="none"/>
        </w:rPr>
        <w:commentReference w:id="9"/>
      </w:r>
    </w:p>
    <w:p w14:paraId="717F0BD9" w14:textId="77777777" w:rsidR="00C33531" w:rsidRPr="00F34FFA" w:rsidRDefault="00C33531" w:rsidP="00F34FFA">
      <w:pPr>
        <w:widowControl w:val="0"/>
        <w:autoSpaceDE w:val="0"/>
        <w:autoSpaceDN w:val="0"/>
        <w:spacing w:after="0" w:line="240" w:lineRule="auto"/>
        <w:ind w:right="49"/>
        <w:jc w:val="both"/>
        <w:rPr>
          <w:rFonts w:ascii="Arial" w:hAnsi="Arial"/>
          <w:kern w:val="0"/>
          <w:sz w:val="24"/>
          <w:lang w:val="es-ES"/>
          <w14:ligatures w14:val="none"/>
        </w:rPr>
      </w:pPr>
    </w:p>
    <w:p w14:paraId="53C09BC9" w14:textId="77777777" w:rsidR="003B35FC" w:rsidRPr="00F34FFA" w:rsidRDefault="003B35FC" w:rsidP="00F34FFA">
      <w:pPr>
        <w:widowControl w:val="0"/>
        <w:autoSpaceDE w:val="0"/>
        <w:autoSpaceDN w:val="0"/>
        <w:spacing w:after="0" w:line="240" w:lineRule="auto"/>
        <w:ind w:right="49"/>
        <w:jc w:val="both"/>
        <w:rPr>
          <w:rFonts w:ascii="Arial" w:hAnsi="Arial"/>
          <w:kern w:val="0"/>
          <w:sz w:val="24"/>
          <w:lang w:val="es-ES"/>
          <w14:ligatures w14:val="none"/>
        </w:rPr>
      </w:pPr>
      <w:r w:rsidRPr="00F34FFA">
        <w:rPr>
          <w:rFonts w:ascii="Arial" w:hAnsi="Arial"/>
          <w:b/>
          <w:spacing w:val="-1"/>
          <w:kern w:val="0"/>
          <w:sz w:val="24"/>
          <w:lang w:val="es-ES"/>
          <w14:ligatures w14:val="none"/>
        </w:rPr>
        <w:t>Artículo</w:t>
      </w:r>
      <w:r w:rsidRPr="00F34FFA">
        <w:rPr>
          <w:rFonts w:ascii="Arial" w:hAnsi="Arial"/>
          <w:b/>
          <w:spacing w:val="-17"/>
          <w:kern w:val="0"/>
          <w:sz w:val="24"/>
          <w:lang w:val="es-ES"/>
          <w14:ligatures w14:val="none"/>
        </w:rPr>
        <w:t xml:space="preserve"> </w:t>
      </w:r>
      <w:r w:rsidRPr="00F34FFA">
        <w:rPr>
          <w:rFonts w:ascii="Arial" w:hAnsi="Arial"/>
          <w:b/>
          <w:spacing w:val="-1"/>
          <w:kern w:val="0"/>
          <w:sz w:val="24"/>
          <w:lang w:val="es-ES"/>
          <w14:ligatures w14:val="none"/>
        </w:rPr>
        <w:t>2.-</w:t>
      </w:r>
      <w:r w:rsidRPr="00F34FFA">
        <w:rPr>
          <w:rFonts w:ascii="Arial" w:hAnsi="Arial"/>
          <w:b/>
          <w:spacing w:val="-16"/>
          <w:kern w:val="0"/>
          <w:sz w:val="24"/>
          <w:lang w:val="es-ES"/>
          <w14:ligatures w14:val="none"/>
        </w:rPr>
        <w:t xml:space="preserve"> </w:t>
      </w:r>
      <w:r w:rsidRPr="00F34FFA">
        <w:rPr>
          <w:rFonts w:ascii="Arial" w:hAnsi="Arial"/>
          <w:spacing w:val="-1"/>
          <w:kern w:val="0"/>
          <w:sz w:val="24"/>
          <w:lang w:val="es-ES"/>
          <w14:ligatures w14:val="none"/>
        </w:rPr>
        <w:t>Se</w:t>
      </w:r>
      <w:r w:rsidRPr="00F34FFA">
        <w:rPr>
          <w:rFonts w:ascii="Arial" w:hAnsi="Arial"/>
          <w:spacing w:val="-14"/>
          <w:kern w:val="0"/>
          <w:sz w:val="24"/>
          <w:lang w:val="es-ES"/>
          <w14:ligatures w14:val="none"/>
        </w:rPr>
        <w:t xml:space="preserve"> </w:t>
      </w:r>
      <w:r w:rsidRPr="00F34FFA">
        <w:rPr>
          <w:rFonts w:ascii="Arial" w:hAnsi="Arial"/>
          <w:spacing w:val="-1"/>
          <w:kern w:val="0"/>
          <w:sz w:val="24"/>
          <w:lang w:val="es-ES"/>
          <w14:ligatures w14:val="none"/>
        </w:rPr>
        <w:t>excluye</w:t>
      </w:r>
      <w:r w:rsidRPr="00F34FFA">
        <w:rPr>
          <w:rFonts w:ascii="Arial" w:hAnsi="Arial"/>
          <w:spacing w:val="-15"/>
          <w:kern w:val="0"/>
          <w:sz w:val="24"/>
          <w:lang w:val="es-ES"/>
          <w14:ligatures w14:val="none"/>
        </w:rPr>
        <w:t xml:space="preserve"> </w:t>
      </w:r>
      <w:r w:rsidRPr="00F34FFA">
        <w:rPr>
          <w:rFonts w:ascii="Arial" w:hAnsi="Arial"/>
          <w:kern w:val="0"/>
          <w:sz w:val="24"/>
          <w:lang w:val="es-ES"/>
          <w14:ligatures w14:val="none"/>
        </w:rPr>
        <w:t>del</w:t>
      </w:r>
      <w:r w:rsidRPr="00F34FFA">
        <w:rPr>
          <w:rFonts w:ascii="Arial" w:hAnsi="Arial"/>
          <w:spacing w:val="-15"/>
          <w:kern w:val="0"/>
          <w:sz w:val="24"/>
          <w:lang w:val="es-ES"/>
          <w14:ligatures w14:val="none"/>
        </w:rPr>
        <w:t xml:space="preserve"> </w:t>
      </w:r>
      <w:r w:rsidRPr="00F34FFA">
        <w:rPr>
          <w:rFonts w:ascii="Arial" w:hAnsi="Arial"/>
          <w:kern w:val="0"/>
          <w:sz w:val="24"/>
          <w:lang w:val="es-ES"/>
          <w14:ligatures w14:val="none"/>
        </w:rPr>
        <w:t>presente</w:t>
      </w:r>
      <w:r w:rsidRPr="00F34FFA">
        <w:rPr>
          <w:rFonts w:ascii="Arial" w:hAnsi="Arial"/>
          <w:spacing w:val="-15"/>
          <w:kern w:val="0"/>
          <w:sz w:val="24"/>
          <w:lang w:val="es-ES"/>
          <w14:ligatures w14:val="none"/>
        </w:rPr>
        <w:t xml:space="preserve"> </w:t>
      </w:r>
      <w:r w:rsidRPr="00F34FFA">
        <w:rPr>
          <w:rFonts w:ascii="Arial" w:hAnsi="Arial"/>
          <w:kern w:val="0"/>
          <w:sz w:val="24"/>
          <w:lang w:val="es-ES"/>
          <w14:ligatures w14:val="none"/>
        </w:rPr>
        <w:t>Manual</w:t>
      </w:r>
      <w:r w:rsidRPr="00F34FFA">
        <w:rPr>
          <w:rFonts w:ascii="Arial" w:hAnsi="Arial"/>
          <w:spacing w:val="-16"/>
          <w:kern w:val="0"/>
          <w:sz w:val="24"/>
          <w:lang w:val="es-ES"/>
          <w14:ligatures w14:val="none"/>
        </w:rPr>
        <w:t xml:space="preserve"> </w:t>
      </w:r>
      <w:r w:rsidRPr="00F34FFA">
        <w:rPr>
          <w:rFonts w:ascii="Arial" w:hAnsi="Arial"/>
          <w:kern w:val="0"/>
          <w:sz w:val="24"/>
          <w:lang w:val="es-ES"/>
          <w14:ligatures w14:val="none"/>
        </w:rPr>
        <w:t>a</w:t>
      </w:r>
      <w:r w:rsidRPr="00F34FFA">
        <w:rPr>
          <w:rFonts w:ascii="Arial" w:hAnsi="Arial"/>
          <w:spacing w:val="-14"/>
          <w:kern w:val="0"/>
          <w:sz w:val="24"/>
          <w:lang w:val="es-ES"/>
          <w14:ligatures w14:val="none"/>
        </w:rPr>
        <w:t xml:space="preserve"> </w:t>
      </w:r>
      <w:r w:rsidRPr="00F34FFA">
        <w:rPr>
          <w:rFonts w:ascii="Arial" w:hAnsi="Arial"/>
          <w:kern w:val="0"/>
          <w:sz w:val="24"/>
          <w:lang w:val="es-ES"/>
          <w14:ligatures w14:val="none"/>
        </w:rPr>
        <w:t>las</w:t>
      </w:r>
      <w:r w:rsidRPr="00F34FFA">
        <w:rPr>
          <w:rFonts w:ascii="Arial" w:hAnsi="Arial"/>
          <w:spacing w:val="-18"/>
          <w:kern w:val="0"/>
          <w:sz w:val="24"/>
          <w:lang w:val="es-ES"/>
          <w14:ligatures w14:val="none"/>
        </w:rPr>
        <w:t xml:space="preserve"> </w:t>
      </w:r>
      <w:r w:rsidRPr="00F34FFA">
        <w:rPr>
          <w:rFonts w:ascii="Arial" w:hAnsi="Arial"/>
          <w:kern w:val="0"/>
          <w:sz w:val="24"/>
          <w:lang w:val="es-ES"/>
          <w14:ligatures w14:val="none"/>
        </w:rPr>
        <w:t>personas</w:t>
      </w:r>
      <w:r w:rsidRPr="00F34FFA">
        <w:rPr>
          <w:rFonts w:ascii="Arial" w:hAnsi="Arial"/>
          <w:spacing w:val="-17"/>
          <w:kern w:val="0"/>
          <w:sz w:val="24"/>
          <w:lang w:val="es-ES"/>
          <w14:ligatures w14:val="none"/>
        </w:rPr>
        <w:t xml:space="preserve"> </w:t>
      </w:r>
      <w:r w:rsidRPr="00F34FFA">
        <w:rPr>
          <w:rFonts w:ascii="Arial" w:hAnsi="Arial"/>
          <w:kern w:val="0"/>
          <w:sz w:val="24"/>
          <w:lang w:val="es-ES"/>
          <w14:ligatures w14:val="none"/>
        </w:rPr>
        <w:t>físicas</w:t>
      </w:r>
      <w:r w:rsidRPr="00F34FFA">
        <w:rPr>
          <w:rFonts w:ascii="Arial" w:hAnsi="Arial"/>
          <w:spacing w:val="-18"/>
          <w:kern w:val="0"/>
          <w:sz w:val="24"/>
          <w:lang w:val="es-ES"/>
          <w14:ligatures w14:val="none"/>
        </w:rPr>
        <w:t xml:space="preserve"> </w:t>
      </w:r>
      <w:r w:rsidRPr="00F34FFA">
        <w:rPr>
          <w:rFonts w:ascii="Arial" w:hAnsi="Arial"/>
          <w:kern w:val="0"/>
          <w:sz w:val="24"/>
          <w:lang w:val="es-ES"/>
          <w14:ligatures w14:val="none"/>
        </w:rPr>
        <w:t>contratadas</w:t>
      </w:r>
      <w:r w:rsidRPr="00F34FFA">
        <w:rPr>
          <w:rFonts w:ascii="Arial" w:hAnsi="Arial"/>
          <w:spacing w:val="-18"/>
          <w:kern w:val="0"/>
          <w:sz w:val="24"/>
          <w:lang w:val="es-ES"/>
          <w14:ligatures w14:val="none"/>
        </w:rPr>
        <w:t xml:space="preserve"> </w:t>
      </w:r>
      <w:r w:rsidRPr="00F34FFA">
        <w:rPr>
          <w:rFonts w:ascii="Arial" w:hAnsi="Arial"/>
          <w:kern w:val="0"/>
          <w:sz w:val="24"/>
          <w:lang w:val="es-ES"/>
          <w14:ligatures w14:val="none"/>
        </w:rPr>
        <w:t>para</w:t>
      </w:r>
      <w:r w:rsidRPr="00F34FFA">
        <w:rPr>
          <w:rFonts w:ascii="Arial" w:hAnsi="Arial"/>
          <w:spacing w:val="-14"/>
          <w:kern w:val="0"/>
          <w:sz w:val="24"/>
          <w:lang w:val="es-ES"/>
          <w14:ligatures w14:val="none"/>
        </w:rPr>
        <w:t xml:space="preserve"> </w:t>
      </w:r>
      <w:r w:rsidRPr="00F34FFA">
        <w:rPr>
          <w:rFonts w:ascii="Arial" w:hAnsi="Arial"/>
          <w:kern w:val="0"/>
          <w:sz w:val="24"/>
          <w:lang w:val="es-ES"/>
          <w14:ligatures w14:val="none"/>
        </w:rPr>
        <w:t>prestar</w:t>
      </w:r>
      <w:r w:rsidRPr="00F34FFA">
        <w:rPr>
          <w:rFonts w:ascii="Arial" w:hAnsi="Arial"/>
          <w:spacing w:val="-58"/>
          <w:kern w:val="0"/>
          <w:sz w:val="24"/>
          <w:lang w:val="es-ES"/>
          <w14:ligatures w14:val="none"/>
        </w:rPr>
        <w:t xml:space="preserve"> </w:t>
      </w:r>
      <w:r w:rsidRPr="00F34FFA">
        <w:rPr>
          <w:rFonts w:ascii="Arial" w:hAnsi="Arial"/>
          <w:kern w:val="0"/>
          <w:sz w:val="24"/>
          <w:lang w:val="es-ES"/>
          <w14:ligatures w14:val="none"/>
        </w:rPr>
        <w:t>servicios</w:t>
      </w:r>
      <w:r w:rsidRPr="00F34FFA">
        <w:rPr>
          <w:rFonts w:ascii="Arial" w:hAnsi="Arial"/>
          <w:spacing w:val="-3"/>
          <w:kern w:val="0"/>
          <w:sz w:val="24"/>
          <w:lang w:val="es-ES"/>
          <w14:ligatures w14:val="none"/>
        </w:rPr>
        <w:t xml:space="preserve"> </w:t>
      </w:r>
      <w:r w:rsidRPr="00F34FFA">
        <w:rPr>
          <w:rFonts w:ascii="Arial" w:hAnsi="Arial"/>
          <w:kern w:val="0"/>
          <w:sz w:val="24"/>
          <w:lang w:val="es-ES"/>
          <w14:ligatures w14:val="none"/>
        </w:rPr>
        <w:t>profesionales</w:t>
      </w:r>
      <w:r w:rsidRPr="00F34FFA">
        <w:rPr>
          <w:rFonts w:ascii="Arial" w:hAnsi="Arial"/>
          <w:spacing w:val="-2"/>
          <w:kern w:val="0"/>
          <w:sz w:val="24"/>
          <w:lang w:val="es-ES"/>
          <w14:ligatures w14:val="none"/>
        </w:rPr>
        <w:t xml:space="preserve"> </w:t>
      </w:r>
      <w:r w:rsidRPr="00F34FFA">
        <w:rPr>
          <w:rFonts w:ascii="Arial" w:hAnsi="Arial"/>
          <w:kern w:val="0"/>
          <w:sz w:val="24"/>
          <w:lang w:val="es-ES"/>
          <w14:ligatures w14:val="none"/>
        </w:rPr>
        <w:t>bajo</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el régimen</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de</w:t>
      </w:r>
      <w:r w:rsidRPr="00F34FFA">
        <w:rPr>
          <w:rFonts w:ascii="Arial" w:hAnsi="Arial"/>
          <w:spacing w:val="-3"/>
          <w:kern w:val="0"/>
          <w:sz w:val="24"/>
          <w:lang w:val="es-ES"/>
          <w14:ligatures w14:val="none"/>
        </w:rPr>
        <w:t xml:space="preserve"> </w:t>
      </w:r>
      <w:r w:rsidRPr="00F34FFA">
        <w:rPr>
          <w:rFonts w:ascii="Arial" w:hAnsi="Arial"/>
          <w:kern w:val="0"/>
          <w:sz w:val="24"/>
          <w:lang w:val="es-ES"/>
          <w14:ligatures w14:val="none"/>
        </w:rPr>
        <w:t>honorarios</w:t>
      </w:r>
      <w:r w:rsidRPr="00F34FFA">
        <w:rPr>
          <w:rFonts w:ascii="Arial" w:hAnsi="Arial"/>
          <w:spacing w:val="-3"/>
          <w:kern w:val="0"/>
          <w:sz w:val="24"/>
          <w:lang w:val="es-ES"/>
          <w14:ligatures w14:val="none"/>
        </w:rPr>
        <w:t xml:space="preserve"> </w:t>
      </w:r>
      <w:r w:rsidRPr="00F34FFA">
        <w:rPr>
          <w:rFonts w:ascii="Arial" w:hAnsi="Arial"/>
          <w:kern w:val="0"/>
          <w:sz w:val="24"/>
          <w:lang w:val="es-ES"/>
          <w14:ligatures w14:val="none"/>
        </w:rPr>
        <w:t>o asimilados</w:t>
      </w:r>
      <w:r w:rsidRPr="00F34FFA">
        <w:rPr>
          <w:rFonts w:ascii="Arial" w:hAnsi="Arial"/>
          <w:spacing w:val="-2"/>
          <w:kern w:val="0"/>
          <w:sz w:val="24"/>
          <w:lang w:val="es-ES"/>
          <w14:ligatures w14:val="none"/>
        </w:rPr>
        <w:t xml:space="preserve"> </w:t>
      </w:r>
      <w:r w:rsidRPr="00F34FFA">
        <w:rPr>
          <w:rFonts w:ascii="Arial" w:hAnsi="Arial"/>
          <w:kern w:val="0"/>
          <w:sz w:val="24"/>
          <w:lang w:val="es-ES"/>
          <w14:ligatures w14:val="none"/>
        </w:rPr>
        <w:t>a salarios.</w:t>
      </w:r>
    </w:p>
    <w:p w14:paraId="1F255ABE" w14:textId="77777777" w:rsidR="003B35FC" w:rsidRPr="00F34FFA" w:rsidRDefault="003B35FC" w:rsidP="00F34FFA">
      <w:pPr>
        <w:widowControl w:val="0"/>
        <w:autoSpaceDE w:val="0"/>
        <w:autoSpaceDN w:val="0"/>
        <w:spacing w:after="0" w:line="240" w:lineRule="auto"/>
        <w:ind w:right="49"/>
        <w:jc w:val="both"/>
        <w:rPr>
          <w:rFonts w:ascii="Arial" w:hAnsi="Arial"/>
          <w:kern w:val="0"/>
          <w:sz w:val="24"/>
          <w:lang w:val="es-ES"/>
          <w14:ligatures w14:val="none"/>
        </w:rPr>
      </w:pPr>
    </w:p>
    <w:p w14:paraId="7716F400" w14:textId="77777777" w:rsidR="003B35FC" w:rsidRPr="00F34FFA" w:rsidRDefault="003B35FC" w:rsidP="00F34FFA">
      <w:pPr>
        <w:widowControl w:val="0"/>
        <w:autoSpaceDE w:val="0"/>
        <w:autoSpaceDN w:val="0"/>
        <w:spacing w:after="0" w:line="240" w:lineRule="auto"/>
        <w:ind w:right="49"/>
        <w:jc w:val="both"/>
        <w:rPr>
          <w:rFonts w:ascii="Arial" w:hAnsi="Arial"/>
          <w:kern w:val="0"/>
          <w:sz w:val="24"/>
          <w:lang w:val="es-ES"/>
          <w14:ligatures w14:val="none"/>
        </w:rPr>
      </w:pPr>
      <w:r w:rsidRPr="00F34FFA">
        <w:rPr>
          <w:rFonts w:ascii="Arial" w:hAnsi="Arial"/>
          <w:b/>
          <w:kern w:val="0"/>
          <w:sz w:val="24"/>
          <w:lang w:val="es-ES"/>
          <w14:ligatures w14:val="none"/>
        </w:rPr>
        <w:t>Articulo</w:t>
      </w:r>
      <w:r w:rsidRPr="00F34FFA">
        <w:rPr>
          <w:rFonts w:ascii="Arial" w:hAnsi="Arial"/>
          <w:b/>
          <w:spacing w:val="-1"/>
          <w:kern w:val="0"/>
          <w:sz w:val="24"/>
          <w:lang w:val="es-ES"/>
          <w14:ligatures w14:val="none"/>
        </w:rPr>
        <w:t xml:space="preserve"> </w:t>
      </w:r>
      <w:r w:rsidRPr="00F34FFA">
        <w:rPr>
          <w:rFonts w:ascii="Arial" w:hAnsi="Arial"/>
          <w:b/>
          <w:kern w:val="0"/>
          <w:sz w:val="24"/>
          <w:lang w:val="es-ES"/>
          <w14:ligatures w14:val="none"/>
        </w:rPr>
        <w:t>3.-</w:t>
      </w:r>
      <w:r w:rsidRPr="00F34FFA">
        <w:rPr>
          <w:rFonts w:ascii="Arial" w:hAnsi="Arial"/>
          <w:b/>
          <w:spacing w:val="-2"/>
          <w:kern w:val="0"/>
          <w:sz w:val="24"/>
          <w:lang w:val="es-ES"/>
          <w14:ligatures w14:val="none"/>
        </w:rPr>
        <w:t xml:space="preserve"> </w:t>
      </w:r>
      <w:r w:rsidRPr="00F34FFA">
        <w:rPr>
          <w:rFonts w:ascii="Arial" w:hAnsi="Arial"/>
          <w:kern w:val="0"/>
          <w:sz w:val="24"/>
          <w:lang w:val="es-ES"/>
          <w14:ligatures w14:val="none"/>
        </w:rPr>
        <w:t>Para los</w:t>
      </w:r>
      <w:r w:rsidRPr="00F34FFA">
        <w:rPr>
          <w:rFonts w:ascii="Arial" w:hAnsi="Arial"/>
          <w:spacing w:val="-4"/>
          <w:kern w:val="0"/>
          <w:sz w:val="24"/>
          <w:lang w:val="es-ES"/>
          <w14:ligatures w14:val="none"/>
        </w:rPr>
        <w:t xml:space="preserve"> </w:t>
      </w:r>
      <w:r w:rsidRPr="00F34FFA">
        <w:rPr>
          <w:rFonts w:ascii="Arial" w:hAnsi="Arial"/>
          <w:kern w:val="0"/>
          <w:sz w:val="24"/>
          <w:lang w:val="es-ES"/>
          <w14:ligatures w14:val="none"/>
        </w:rPr>
        <w:t>efectos</w:t>
      </w:r>
      <w:r w:rsidRPr="00F34FFA">
        <w:rPr>
          <w:rFonts w:ascii="Arial" w:hAnsi="Arial"/>
          <w:spacing w:val="-3"/>
          <w:kern w:val="0"/>
          <w:sz w:val="24"/>
          <w:lang w:val="es-ES"/>
          <w14:ligatures w14:val="none"/>
        </w:rPr>
        <w:t xml:space="preserve"> </w:t>
      </w:r>
      <w:r w:rsidRPr="00F34FFA">
        <w:rPr>
          <w:rFonts w:ascii="Arial" w:hAnsi="Arial"/>
          <w:kern w:val="0"/>
          <w:sz w:val="24"/>
          <w:lang w:val="es-ES"/>
          <w14:ligatures w14:val="none"/>
        </w:rPr>
        <w:t>del</w:t>
      </w:r>
      <w:r w:rsidRPr="00F34FFA">
        <w:rPr>
          <w:rFonts w:ascii="Arial" w:hAnsi="Arial"/>
          <w:spacing w:val="-2"/>
          <w:kern w:val="0"/>
          <w:sz w:val="24"/>
          <w:lang w:val="es-ES"/>
          <w14:ligatures w14:val="none"/>
        </w:rPr>
        <w:t xml:space="preserve"> </w:t>
      </w:r>
      <w:r w:rsidRPr="00F34FFA">
        <w:rPr>
          <w:rFonts w:ascii="Arial" w:hAnsi="Arial"/>
          <w:kern w:val="0"/>
          <w:sz w:val="24"/>
          <w:lang w:val="es-ES"/>
          <w14:ligatures w14:val="none"/>
        </w:rPr>
        <w:t>presente</w:t>
      </w:r>
      <w:r w:rsidRPr="00F34FFA">
        <w:rPr>
          <w:rFonts w:ascii="Arial" w:hAnsi="Arial"/>
          <w:spacing w:val="-4"/>
          <w:kern w:val="0"/>
          <w:sz w:val="24"/>
          <w:lang w:val="es-ES"/>
          <w14:ligatures w14:val="none"/>
        </w:rPr>
        <w:t xml:space="preserve"> </w:t>
      </w:r>
      <w:r w:rsidRPr="00F34FFA">
        <w:rPr>
          <w:rFonts w:ascii="Arial" w:hAnsi="Arial"/>
          <w:kern w:val="0"/>
          <w:sz w:val="24"/>
          <w:lang w:val="es-ES"/>
          <w14:ligatures w14:val="none"/>
        </w:rPr>
        <w:t>Manual,</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se</w:t>
      </w:r>
      <w:r w:rsidRPr="00F34FFA">
        <w:rPr>
          <w:rFonts w:ascii="Arial" w:hAnsi="Arial"/>
          <w:spacing w:val="-1"/>
          <w:kern w:val="0"/>
          <w:sz w:val="24"/>
          <w:lang w:val="es-ES"/>
          <w14:ligatures w14:val="none"/>
        </w:rPr>
        <w:t xml:space="preserve"> </w:t>
      </w:r>
      <w:commentRangeStart w:id="10"/>
      <w:r w:rsidRPr="00F34FFA">
        <w:rPr>
          <w:rFonts w:ascii="Arial" w:hAnsi="Arial"/>
          <w:kern w:val="0"/>
          <w:sz w:val="24"/>
          <w:lang w:val="es-ES"/>
          <w14:ligatures w14:val="none"/>
        </w:rPr>
        <w:t>entenderá</w:t>
      </w:r>
      <w:r w:rsidRPr="00F34FFA">
        <w:rPr>
          <w:rFonts w:ascii="Arial" w:hAnsi="Arial"/>
          <w:spacing w:val="7"/>
          <w:kern w:val="0"/>
          <w:sz w:val="24"/>
          <w:lang w:val="es-ES"/>
          <w14:ligatures w14:val="none"/>
        </w:rPr>
        <w:t xml:space="preserve"> </w:t>
      </w:r>
      <w:commentRangeEnd w:id="10"/>
      <w:r w:rsidR="00CE6CDB">
        <w:rPr>
          <w:rStyle w:val="Refdecomentario"/>
          <w:rFonts w:ascii="Times New Roman" w:eastAsia="Times New Roman" w:hAnsi="Times New Roman" w:cs="Times New Roman"/>
          <w:kern w:val="0"/>
          <w:lang w:val="es-ES"/>
          <w14:ligatures w14:val="none"/>
        </w:rPr>
        <w:commentReference w:id="10"/>
      </w:r>
      <w:r w:rsidRPr="00F34FFA">
        <w:rPr>
          <w:rFonts w:ascii="Arial" w:hAnsi="Arial"/>
          <w:kern w:val="0"/>
          <w:sz w:val="24"/>
          <w:lang w:val="es-ES"/>
          <w14:ligatures w14:val="none"/>
        </w:rPr>
        <w:t>por:</w:t>
      </w:r>
    </w:p>
    <w:p w14:paraId="469BA10E" w14:textId="77777777" w:rsidR="003B35FC" w:rsidRPr="00F34FFA" w:rsidRDefault="003B35FC" w:rsidP="00F34FFA">
      <w:pPr>
        <w:widowControl w:val="0"/>
        <w:autoSpaceDE w:val="0"/>
        <w:autoSpaceDN w:val="0"/>
        <w:spacing w:after="0" w:line="240" w:lineRule="auto"/>
        <w:ind w:right="49"/>
        <w:jc w:val="both"/>
        <w:rPr>
          <w:rFonts w:ascii="Arial" w:hAnsi="Arial"/>
          <w:kern w:val="0"/>
          <w:sz w:val="24"/>
          <w:lang w:val="es-ES"/>
          <w14:ligatures w14:val="none"/>
        </w:rPr>
      </w:pPr>
    </w:p>
    <w:p w14:paraId="67485774" w14:textId="6F7263B4" w:rsidR="009302B9" w:rsidRPr="00F34FFA" w:rsidRDefault="009302B9" w:rsidP="00BE3D73">
      <w:pPr>
        <w:widowControl w:val="0"/>
        <w:numPr>
          <w:ilvl w:val="0"/>
          <w:numId w:val="14"/>
        </w:numPr>
        <w:autoSpaceDE w:val="0"/>
        <w:autoSpaceDN w:val="0"/>
        <w:spacing w:after="0" w:line="240" w:lineRule="auto"/>
        <w:ind w:right="49" w:hanging="720"/>
        <w:jc w:val="both"/>
        <w:rPr>
          <w:rFonts w:ascii="Arial" w:hAnsi="Arial"/>
          <w:kern w:val="0"/>
          <w:sz w:val="24"/>
          <w:lang w:val="es-ES"/>
          <w14:ligatures w14:val="none"/>
        </w:rPr>
      </w:pPr>
      <w:r w:rsidRPr="00F34FFA">
        <w:rPr>
          <w:rFonts w:ascii="Arial" w:hAnsi="Arial"/>
          <w:b/>
          <w:kern w:val="0"/>
          <w:sz w:val="24"/>
          <w:lang w:val="es-ES"/>
          <w14:ligatures w14:val="none"/>
        </w:rPr>
        <w:t xml:space="preserve">Consejo Directivo, </w:t>
      </w:r>
      <w:r w:rsidRPr="003B35FC">
        <w:rPr>
          <w:rFonts w:ascii="Arial" w:eastAsia="Times New Roman" w:hAnsi="Arial" w:cs="Arial"/>
          <w:bCs/>
          <w:kern w:val="0"/>
          <w:sz w:val="24"/>
          <w:szCs w:val="24"/>
          <w:lang w:val="es-ES"/>
          <w14:ligatures w14:val="none"/>
        </w:rPr>
        <w:t>a la máxima</w:t>
      </w:r>
      <w:r w:rsidRPr="00F34FFA">
        <w:rPr>
          <w:rFonts w:ascii="Arial" w:hAnsi="Arial"/>
          <w:kern w:val="0"/>
          <w:sz w:val="24"/>
          <w:lang w:val="es-ES"/>
          <w14:ligatures w14:val="none"/>
        </w:rPr>
        <w:t xml:space="preserve"> autoridad de la Universidad Tecnológica de Calvillo,</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según</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lo</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establecido</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en</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el</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artículo</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10,</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de</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la</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Ley</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Orgánica</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de</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la</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Universidad</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Tecnológica de</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Calvillo;</w:t>
      </w:r>
    </w:p>
    <w:p w14:paraId="5D4FE284" w14:textId="1267E0DC" w:rsidR="009302B9" w:rsidRPr="00F34FFA" w:rsidRDefault="009302B9" w:rsidP="00BE3D73">
      <w:pPr>
        <w:widowControl w:val="0"/>
        <w:numPr>
          <w:ilvl w:val="0"/>
          <w:numId w:val="14"/>
        </w:numPr>
        <w:autoSpaceDE w:val="0"/>
        <w:autoSpaceDN w:val="0"/>
        <w:spacing w:after="0" w:line="240" w:lineRule="auto"/>
        <w:ind w:right="51" w:hanging="720"/>
        <w:jc w:val="both"/>
        <w:rPr>
          <w:rFonts w:ascii="Arial" w:hAnsi="Arial"/>
          <w:kern w:val="0"/>
          <w:sz w:val="24"/>
          <w:lang w:val="es-ES"/>
          <w14:ligatures w14:val="none"/>
        </w:rPr>
      </w:pPr>
      <w:proofErr w:type="spellStart"/>
      <w:r w:rsidRPr="00F34FFA">
        <w:rPr>
          <w:rFonts w:ascii="Arial" w:hAnsi="Arial"/>
          <w:b/>
          <w:kern w:val="0"/>
          <w:sz w:val="24"/>
          <w:lang w:val="es-ES"/>
          <w14:ligatures w14:val="none"/>
        </w:rPr>
        <w:t>DGUTyP</w:t>
      </w:r>
      <w:proofErr w:type="spellEnd"/>
      <w:r w:rsidRPr="00F34FFA">
        <w:rPr>
          <w:rFonts w:ascii="Arial" w:hAnsi="Arial"/>
          <w:kern w:val="0"/>
          <w:sz w:val="24"/>
          <w:lang w:val="es-ES"/>
          <w14:ligatures w14:val="none"/>
        </w:rPr>
        <w:t>,</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Dirección</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General</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de</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Universidades</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Tecnológicas</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y</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Politécnicas</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perteneciente</w:t>
      </w:r>
      <w:r w:rsidRPr="00F34FFA">
        <w:rPr>
          <w:rFonts w:ascii="Arial" w:hAnsi="Arial"/>
          <w:spacing w:val="56"/>
          <w:kern w:val="0"/>
          <w:sz w:val="24"/>
          <w:lang w:val="es-ES"/>
          <w14:ligatures w14:val="none"/>
        </w:rPr>
        <w:t xml:space="preserve"> </w:t>
      </w:r>
      <w:r w:rsidRPr="00F34FFA">
        <w:rPr>
          <w:rFonts w:ascii="Arial" w:hAnsi="Arial"/>
          <w:kern w:val="0"/>
          <w:sz w:val="24"/>
          <w:lang w:val="es-ES"/>
          <w14:ligatures w14:val="none"/>
        </w:rPr>
        <w:t>la</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Subsecretaría de</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Educación Superior de la</w:t>
      </w:r>
      <w:r w:rsidRPr="00F34FFA">
        <w:rPr>
          <w:rFonts w:ascii="Arial" w:hAnsi="Arial"/>
          <w:spacing w:val="1"/>
          <w:kern w:val="0"/>
          <w:sz w:val="24"/>
          <w:lang w:val="es-ES"/>
          <w14:ligatures w14:val="none"/>
        </w:rPr>
        <w:t xml:space="preserve"> </w:t>
      </w:r>
      <w:r w:rsidRPr="003B35FC">
        <w:rPr>
          <w:rFonts w:ascii="Arial" w:eastAsia="Times New Roman" w:hAnsi="Arial" w:cs="Arial"/>
          <w:kern w:val="0"/>
          <w:sz w:val="24"/>
          <w:szCs w:val="24"/>
          <w:lang w:val="es-ES"/>
          <w14:ligatures w14:val="none"/>
        </w:rPr>
        <w:t>Secretaría de Educación Pública del Gobierno Federal</w:t>
      </w:r>
      <w:r w:rsidRPr="00F34FFA">
        <w:rPr>
          <w:rFonts w:ascii="Arial" w:hAnsi="Arial"/>
          <w:kern w:val="0"/>
          <w:sz w:val="24"/>
          <w:lang w:val="es-ES"/>
          <w14:ligatures w14:val="none"/>
        </w:rPr>
        <w:t>;</w:t>
      </w:r>
    </w:p>
    <w:p w14:paraId="5CB1D8F0" w14:textId="77777777" w:rsidR="009302B9" w:rsidRPr="00F34FFA" w:rsidRDefault="009302B9" w:rsidP="00BE3D73">
      <w:pPr>
        <w:widowControl w:val="0"/>
        <w:numPr>
          <w:ilvl w:val="0"/>
          <w:numId w:val="14"/>
        </w:numPr>
        <w:tabs>
          <w:tab w:val="left" w:pos="1201"/>
        </w:tabs>
        <w:autoSpaceDE w:val="0"/>
        <w:autoSpaceDN w:val="0"/>
        <w:spacing w:after="0" w:line="240" w:lineRule="auto"/>
        <w:ind w:right="49" w:hanging="720"/>
        <w:jc w:val="both"/>
        <w:rPr>
          <w:rFonts w:ascii="Arial" w:hAnsi="Arial"/>
          <w:kern w:val="0"/>
          <w:sz w:val="24"/>
          <w:lang w:val="es-ES"/>
          <w14:ligatures w14:val="none"/>
        </w:rPr>
      </w:pPr>
      <w:r w:rsidRPr="00F34FFA">
        <w:rPr>
          <w:rFonts w:ascii="Arial" w:hAnsi="Arial"/>
          <w:b/>
          <w:kern w:val="0"/>
          <w:sz w:val="24"/>
          <w:lang w:val="es-ES"/>
          <w14:ligatures w14:val="none"/>
        </w:rPr>
        <w:t>Estado</w:t>
      </w:r>
      <w:r w:rsidRPr="00F34FFA">
        <w:rPr>
          <w:rFonts w:ascii="Arial" w:hAnsi="Arial"/>
          <w:kern w:val="0"/>
          <w:sz w:val="24"/>
          <w:lang w:val="es-ES"/>
          <w14:ligatures w14:val="none"/>
        </w:rPr>
        <w:t>,</w:t>
      </w:r>
      <w:r w:rsidRPr="00F34FFA">
        <w:rPr>
          <w:rFonts w:ascii="Arial" w:hAnsi="Arial"/>
          <w:spacing w:val="-3"/>
          <w:kern w:val="0"/>
          <w:sz w:val="24"/>
          <w:lang w:val="es-ES"/>
          <w14:ligatures w14:val="none"/>
        </w:rPr>
        <w:t xml:space="preserve"> </w:t>
      </w:r>
      <w:r w:rsidRPr="00F34FFA">
        <w:rPr>
          <w:rFonts w:ascii="Arial" w:hAnsi="Arial"/>
          <w:kern w:val="0"/>
          <w:sz w:val="24"/>
          <w:lang w:val="es-ES"/>
          <w14:ligatures w14:val="none"/>
        </w:rPr>
        <w:t>Estado</w:t>
      </w:r>
      <w:r w:rsidRPr="00F34FFA">
        <w:rPr>
          <w:rFonts w:ascii="Arial" w:hAnsi="Arial"/>
          <w:spacing w:val="-2"/>
          <w:kern w:val="0"/>
          <w:sz w:val="24"/>
          <w:lang w:val="es-ES"/>
          <w14:ligatures w14:val="none"/>
        </w:rPr>
        <w:t xml:space="preserve"> </w:t>
      </w:r>
      <w:r w:rsidRPr="00F34FFA">
        <w:rPr>
          <w:rFonts w:ascii="Arial" w:hAnsi="Arial"/>
          <w:kern w:val="0"/>
          <w:sz w:val="24"/>
          <w:lang w:val="es-ES"/>
          <w14:ligatures w14:val="none"/>
        </w:rPr>
        <w:t>de</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Aguascalientes;</w:t>
      </w:r>
    </w:p>
    <w:p w14:paraId="2DDC5A1D" w14:textId="66991731" w:rsidR="009302B9" w:rsidRPr="00F34FFA" w:rsidRDefault="009302B9" w:rsidP="00BE3D73">
      <w:pPr>
        <w:widowControl w:val="0"/>
        <w:numPr>
          <w:ilvl w:val="0"/>
          <w:numId w:val="14"/>
        </w:numPr>
        <w:tabs>
          <w:tab w:val="left" w:pos="1201"/>
        </w:tabs>
        <w:autoSpaceDE w:val="0"/>
        <w:autoSpaceDN w:val="0"/>
        <w:spacing w:after="0" w:line="240" w:lineRule="auto"/>
        <w:ind w:right="49" w:hanging="720"/>
        <w:jc w:val="both"/>
        <w:rPr>
          <w:rFonts w:ascii="Arial" w:hAnsi="Arial"/>
          <w:kern w:val="0"/>
          <w:sz w:val="24"/>
          <w:lang w:val="es-ES"/>
          <w14:ligatures w14:val="none"/>
        </w:rPr>
      </w:pPr>
      <w:r w:rsidRPr="00F34FFA">
        <w:rPr>
          <w:rFonts w:ascii="Arial" w:hAnsi="Arial"/>
          <w:b/>
          <w:kern w:val="0"/>
          <w:sz w:val="24"/>
          <w:lang w:val="es-ES"/>
          <w14:ligatures w14:val="none"/>
        </w:rPr>
        <w:t>Estatuto</w:t>
      </w:r>
      <w:r w:rsidRPr="00F34FFA">
        <w:rPr>
          <w:rFonts w:ascii="Arial" w:hAnsi="Arial"/>
          <w:kern w:val="0"/>
          <w:sz w:val="24"/>
          <w:lang w:val="es-ES"/>
          <w14:ligatures w14:val="none"/>
        </w:rPr>
        <w:t xml:space="preserve">, el Estatuto Jurídico de </w:t>
      </w:r>
      <w:r w:rsidR="009508B3">
        <w:rPr>
          <w:rFonts w:ascii="Arial" w:hAnsi="Arial"/>
          <w:kern w:val="0"/>
          <w:sz w:val="24"/>
          <w:lang w:val="es-ES"/>
          <w14:ligatures w14:val="none"/>
        </w:rPr>
        <w:t>las</w:t>
      </w:r>
      <w:r w:rsidR="002F0DE7">
        <w:rPr>
          <w:rFonts w:ascii="Arial" w:hAnsi="Arial"/>
          <w:kern w:val="0"/>
          <w:sz w:val="24"/>
          <w:lang w:val="es-ES"/>
          <w14:ligatures w14:val="none"/>
        </w:rPr>
        <w:t xml:space="preserve"> trabajadoras</w:t>
      </w:r>
      <w:r w:rsidR="009508B3">
        <w:rPr>
          <w:rFonts w:ascii="Arial" w:hAnsi="Arial"/>
          <w:kern w:val="0"/>
          <w:sz w:val="24"/>
          <w:lang w:val="es-ES"/>
          <w14:ligatures w14:val="none"/>
        </w:rPr>
        <w:t xml:space="preserve"> y los trabajadores</w:t>
      </w:r>
      <w:r w:rsidRPr="00F34FFA">
        <w:rPr>
          <w:rFonts w:ascii="Arial" w:hAnsi="Arial"/>
          <w:kern w:val="0"/>
          <w:sz w:val="24"/>
          <w:lang w:val="es-ES"/>
          <w14:ligatures w14:val="none"/>
        </w:rPr>
        <w:t xml:space="preserve"> al Servicio de los Gobiernos del</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Estado de Aguascalientes, sus Municipios, Órganos Constitucionales Autónomos y</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Organismos</w:t>
      </w:r>
      <w:r w:rsidRPr="00F34FFA">
        <w:rPr>
          <w:rFonts w:ascii="Arial" w:hAnsi="Arial"/>
          <w:spacing w:val="-3"/>
          <w:kern w:val="0"/>
          <w:sz w:val="24"/>
          <w:lang w:val="es-ES"/>
          <w14:ligatures w14:val="none"/>
        </w:rPr>
        <w:t xml:space="preserve"> </w:t>
      </w:r>
      <w:r w:rsidRPr="00F34FFA">
        <w:rPr>
          <w:rFonts w:ascii="Arial" w:hAnsi="Arial"/>
          <w:kern w:val="0"/>
          <w:sz w:val="24"/>
          <w:lang w:val="es-ES"/>
          <w14:ligatures w14:val="none"/>
        </w:rPr>
        <w:t>Descentralizados;</w:t>
      </w:r>
    </w:p>
    <w:p w14:paraId="7979C5BA" w14:textId="77777777" w:rsidR="009302B9" w:rsidRPr="00F34FFA" w:rsidRDefault="009302B9" w:rsidP="00BE3D73">
      <w:pPr>
        <w:widowControl w:val="0"/>
        <w:numPr>
          <w:ilvl w:val="0"/>
          <w:numId w:val="14"/>
        </w:numPr>
        <w:tabs>
          <w:tab w:val="left" w:pos="1201"/>
        </w:tabs>
        <w:autoSpaceDE w:val="0"/>
        <w:autoSpaceDN w:val="0"/>
        <w:spacing w:after="0" w:line="240" w:lineRule="auto"/>
        <w:ind w:right="49" w:hanging="720"/>
        <w:jc w:val="both"/>
        <w:rPr>
          <w:rFonts w:ascii="Arial" w:hAnsi="Arial"/>
          <w:kern w:val="0"/>
          <w:sz w:val="24"/>
          <w:lang w:val="es-ES"/>
          <w14:ligatures w14:val="none"/>
        </w:rPr>
      </w:pPr>
      <w:r w:rsidRPr="00F34FFA">
        <w:rPr>
          <w:rFonts w:ascii="Arial" w:hAnsi="Arial"/>
          <w:b/>
          <w:kern w:val="0"/>
          <w:sz w:val="24"/>
          <w:lang w:val="es-ES"/>
          <w14:ligatures w14:val="none"/>
        </w:rPr>
        <w:t>ISSSSPEA</w:t>
      </w:r>
      <w:r w:rsidRPr="00F34FFA">
        <w:rPr>
          <w:rFonts w:ascii="Arial" w:hAnsi="Arial"/>
          <w:kern w:val="0"/>
          <w:sz w:val="24"/>
          <w:lang w:val="es-ES"/>
          <w14:ligatures w14:val="none"/>
        </w:rPr>
        <w:t>,</w:t>
      </w:r>
      <w:r w:rsidRPr="00F34FFA">
        <w:rPr>
          <w:rFonts w:ascii="Arial" w:hAnsi="Arial"/>
          <w:spacing w:val="-3"/>
          <w:kern w:val="0"/>
          <w:sz w:val="24"/>
          <w:lang w:val="es-ES"/>
          <w14:ligatures w14:val="none"/>
        </w:rPr>
        <w:t xml:space="preserve"> </w:t>
      </w:r>
      <w:r w:rsidRPr="00F34FFA">
        <w:rPr>
          <w:rFonts w:ascii="Arial" w:hAnsi="Arial"/>
          <w:kern w:val="0"/>
          <w:sz w:val="24"/>
          <w:lang w:val="es-ES"/>
          <w14:ligatures w14:val="none"/>
        </w:rPr>
        <w:t>Instituto</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de</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Seguridad</w:t>
      </w:r>
      <w:r w:rsidRPr="00F34FFA">
        <w:rPr>
          <w:rFonts w:ascii="Arial" w:hAnsi="Arial"/>
          <w:spacing w:val="-3"/>
          <w:kern w:val="0"/>
          <w:sz w:val="24"/>
          <w:lang w:val="es-ES"/>
          <w14:ligatures w14:val="none"/>
        </w:rPr>
        <w:t xml:space="preserve"> </w:t>
      </w:r>
      <w:r w:rsidRPr="00F34FFA">
        <w:rPr>
          <w:rFonts w:ascii="Arial" w:hAnsi="Arial"/>
          <w:kern w:val="0"/>
          <w:sz w:val="24"/>
          <w:lang w:val="es-ES"/>
          <w14:ligatures w14:val="none"/>
        </w:rPr>
        <w:t>y</w:t>
      </w:r>
      <w:r w:rsidRPr="00F34FFA">
        <w:rPr>
          <w:rFonts w:ascii="Arial" w:hAnsi="Arial"/>
          <w:spacing w:val="-2"/>
          <w:kern w:val="0"/>
          <w:sz w:val="24"/>
          <w:lang w:val="es-ES"/>
          <w14:ligatures w14:val="none"/>
        </w:rPr>
        <w:t xml:space="preserve"> </w:t>
      </w:r>
      <w:r w:rsidRPr="00F34FFA">
        <w:rPr>
          <w:rFonts w:ascii="Arial" w:hAnsi="Arial"/>
          <w:kern w:val="0"/>
          <w:sz w:val="24"/>
          <w:lang w:val="es-ES"/>
          <w14:ligatures w14:val="none"/>
        </w:rPr>
        <w:t>Servicios</w:t>
      </w:r>
      <w:r w:rsidRPr="00F34FFA">
        <w:rPr>
          <w:rFonts w:ascii="Arial" w:hAnsi="Arial"/>
          <w:spacing w:val="-4"/>
          <w:kern w:val="0"/>
          <w:sz w:val="24"/>
          <w:lang w:val="es-ES"/>
          <w14:ligatures w14:val="none"/>
        </w:rPr>
        <w:t xml:space="preserve"> </w:t>
      </w:r>
      <w:r w:rsidRPr="00F34FFA">
        <w:rPr>
          <w:rFonts w:ascii="Arial" w:hAnsi="Arial"/>
          <w:kern w:val="0"/>
          <w:sz w:val="24"/>
          <w:lang w:val="es-ES"/>
          <w14:ligatures w14:val="none"/>
        </w:rPr>
        <w:t>Sociales</w:t>
      </w:r>
      <w:r w:rsidRPr="00F34FFA">
        <w:rPr>
          <w:rFonts w:ascii="Arial" w:hAnsi="Arial"/>
          <w:spacing w:val="-4"/>
          <w:kern w:val="0"/>
          <w:sz w:val="24"/>
          <w:lang w:val="es-ES"/>
          <w14:ligatures w14:val="none"/>
        </w:rPr>
        <w:t xml:space="preserve"> </w:t>
      </w:r>
      <w:r w:rsidRPr="00F34FFA">
        <w:rPr>
          <w:rFonts w:ascii="Arial" w:hAnsi="Arial"/>
          <w:kern w:val="0"/>
          <w:sz w:val="24"/>
          <w:lang w:val="es-ES"/>
          <w14:ligatures w14:val="none"/>
        </w:rPr>
        <w:t>para</w:t>
      </w:r>
      <w:r w:rsidRPr="00F34FFA">
        <w:rPr>
          <w:rFonts w:ascii="Arial" w:hAnsi="Arial"/>
          <w:spacing w:val="-2"/>
          <w:kern w:val="0"/>
          <w:sz w:val="24"/>
          <w:lang w:val="es-ES"/>
          <w14:ligatures w14:val="none"/>
        </w:rPr>
        <w:t xml:space="preserve"> </w:t>
      </w:r>
      <w:r w:rsidRPr="00F34FFA">
        <w:rPr>
          <w:rFonts w:ascii="Arial" w:hAnsi="Arial"/>
          <w:kern w:val="0"/>
          <w:sz w:val="24"/>
          <w:lang w:val="es-ES"/>
          <w14:ligatures w14:val="none"/>
        </w:rPr>
        <w:t>los</w:t>
      </w:r>
      <w:r w:rsidRPr="00F34FFA">
        <w:rPr>
          <w:rFonts w:ascii="Arial" w:hAnsi="Arial"/>
          <w:spacing w:val="-4"/>
          <w:kern w:val="0"/>
          <w:sz w:val="24"/>
          <w:lang w:val="es-ES"/>
          <w14:ligatures w14:val="none"/>
        </w:rPr>
        <w:t xml:space="preserve"> </w:t>
      </w:r>
      <w:r w:rsidRPr="00F34FFA">
        <w:rPr>
          <w:rFonts w:ascii="Arial" w:hAnsi="Arial"/>
          <w:kern w:val="0"/>
          <w:sz w:val="24"/>
          <w:lang w:val="es-ES"/>
          <w14:ligatures w14:val="none"/>
        </w:rPr>
        <w:t>Servidores</w:t>
      </w:r>
      <w:r w:rsidRPr="00F34FFA">
        <w:rPr>
          <w:rFonts w:ascii="Arial" w:hAnsi="Arial"/>
          <w:spacing w:val="-4"/>
          <w:kern w:val="0"/>
          <w:sz w:val="24"/>
          <w:lang w:val="es-ES"/>
          <w14:ligatures w14:val="none"/>
        </w:rPr>
        <w:t xml:space="preserve"> </w:t>
      </w:r>
      <w:r w:rsidRPr="00F34FFA">
        <w:rPr>
          <w:rFonts w:ascii="Arial" w:hAnsi="Arial"/>
          <w:kern w:val="0"/>
          <w:sz w:val="24"/>
          <w:lang w:val="es-ES"/>
          <w14:ligatures w14:val="none"/>
        </w:rPr>
        <w:t>Públicos</w:t>
      </w:r>
      <w:r w:rsidRPr="00F34FFA">
        <w:rPr>
          <w:rFonts w:ascii="Arial" w:hAnsi="Arial"/>
          <w:spacing w:val="-58"/>
          <w:kern w:val="0"/>
          <w:sz w:val="24"/>
          <w:lang w:val="es-ES"/>
          <w14:ligatures w14:val="none"/>
        </w:rPr>
        <w:t xml:space="preserve"> </w:t>
      </w:r>
      <w:r w:rsidRPr="00F34FFA">
        <w:rPr>
          <w:rFonts w:ascii="Arial" w:hAnsi="Arial"/>
          <w:kern w:val="0"/>
          <w:sz w:val="24"/>
          <w:lang w:val="es-ES"/>
          <w14:ligatures w14:val="none"/>
        </w:rPr>
        <w:t>del</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Estado de</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Aguascalientes;</w:t>
      </w:r>
    </w:p>
    <w:p w14:paraId="4FA35D71" w14:textId="77777777" w:rsidR="009302B9" w:rsidRPr="00F34FFA" w:rsidRDefault="009302B9" w:rsidP="00BE3D73">
      <w:pPr>
        <w:widowControl w:val="0"/>
        <w:numPr>
          <w:ilvl w:val="0"/>
          <w:numId w:val="14"/>
        </w:numPr>
        <w:tabs>
          <w:tab w:val="left" w:pos="1201"/>
        </w:tabs>
        <w:autoSpaceDE w:val="0"/>
        <w:autoSpaceDN w:val="0"/>
        <w:spacing w:after="0" w:line="240" w:lineRule="auto"/>
        <w:ind w:right="49" w:hanging="720"/>
        <w:jc w:val="both"/>
        <w:rPr>
          <w:rFonts w:ascii="Arial" w:hAnsi="Arial"/>
          <w:kern w:val="0"/>
          <w:sz w:val="24"/>
          <w:lang w:val="es-ES"/>
          <w14:ligatures w14:val="none"/>
        </w:rPr>
      </w:pPr>
      <w:r w:rsidRPr="00F34FFA">
        <w:rPr>
          <w:rFonts w:ascii="Arial" w:hAnsi="Arial"/>
          <w:b/>
          <w:kern w:val="0"/>
          <w:sz w:val="24"/>
          <w:lang w:val="es-ES"/>
          <w14:ligatures w14:val="none"/>
        </w:rPr>
        <w:t>Ley</w:t>
      </w:r>
      <w:r w:rsidRPr="00F34FFA">
        <w:rPr>
          <w:rFonts w:ascii="Arial" w:hAnsi="Arial"/>
          <w:kern w:val="0"/>
          <w:sz w:val="24"/>
          <w:lang w:val="es-ES"/>
          <w14:ligatures w14:val="none"/>
        </w:rPr>
        <w:t>,</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la</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Ley</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de</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Remuneraciones</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de</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los</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Servidores</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Públicos</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del</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Estado</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de</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Aguascalientes</w:t>
      </w:r>
      <w:r w:rsidRPr="00F34FFA">
        <w:rPr>
          <w:rFonts w:ascii="Arial" w:hAnsi="Arial"/>
          <w:spacing w:val="-3"/>
          <w:kern w:val="0"/>
          <w:sz w:val="24"/>
          <w:lang w:val="es-ES"/>
          <w14:ligatures w14:val="none"/>
        </w:rPr>
        <w:t xml:space="preserve"> </w:t>
      </w:r>
      <w:r w:rsidRPr="00F34FFA">
        <w:rPr>
          <w:rFonts w:ascii="Arial" w:hAnsi="Arial"/>
          <w:kern w:val="0"/>
          <w:sz w:val="24"/>
          <w:lang w:val="es-ES"/>
          <w14:ligatures w14:val="none"/>
        </w:rPr>
        <w:t>y sus</w:t>
      </w:r>
      <w:r w:rsidRPr="00F34FFA">
        <w:rPr>
          <w:rFonts w:ascii="Arial" w:hAnsi="Arial"/>
          <w:spacing w:val="-2"/>
          <w:kern w:val="0"/>
          <w:sz w:val="24"/>
          <w:lang w:val="es-ES"/>
          <w14:ligatures w14:val="none"/>
        </w:rPr>
        <w:t xml:space="preserve"> </w:t>
      </w:r>
      <w:r w:rsidRPr="00F34FFA">
        <w:rPr>
          <w:rFonts w:ascii="Arial" w:hAnsi="Arial"/>
          <w:kern w:val="0"/>
          <w:sz w:val="24"/>
          <w:lang w:val="es-ES"/>
          <w14:ligatures w14:val="none"/>
        </w:rPr>
        <w:t>Municipios;</w:t>
      </w:r>
    </w:p>
    <w:p w14:paraId="49448F0B" w14:textId="77777777" w:rsidR="009302B9" w:rsidRPr="00F34FFA" w:rsidRDefault="009302B9" w:rsidP="00BE3D73">
      <w:pPr>
        <w:widowControl w:val="0"/>
        <w:numPr>
          <w:ilvl w:val="0"/>
          <w:numId w:val="14"/>
        </w:numPr>
        <w:tabs>
          <w:tab w:val="left" w:pos="1201"/>
        </w:tabs>
        <w:autoSpaceDE w:val="0"/>
        <w:autoSpaceDN w:val="0"/>
        <w:spacing w:after="0" w:line="240" w:lineRule="auto"/>
        <w:ind w:right="49" w:hanging="720"/>
        <w:jc w:val="both"/>
        <w:rPr>
          <w:rFonts w:ascii="Arial" w:hAnsi="Arial"/>
          <w:kern w:val="0"/>
          <w:sz w:val="24"/>
          <w:lang w:val="es-ES"/>
          <w14:ligatures w14:val="none"/>
        </w:rPr>
      </w:pPr>
      <w:commentRangeStart w:id="11"/>
      <w:r w:rsidRPr="00F34FFA">
        <w:rPr>
          <w:rFonts w:ascii="Arial" w:hAnsi="Arial"/>
          <w:b/>
          <w:kern w:val="0"/>
          <w:sz w:val="24"/>
          <w:lang w:val="es-ES"/>
          <w14:ligatures w14:val="none"/>
        </w:rPr>
        <w:t>Manual</w:t>
      </w:r>
      <w:r w:rsidRPr="00F34FFA">
        <w:rPr>
          <w:rFonts w:ascii="Arial" w:hAnsi="Arial"/>
          <w:kern w:val="0"/>
          <w:sz w:val="24"/>
          <w:lang w:val="es-ES"/>
          <w14:ligatures w14:val="none"/>
        </w:rPr>
        <w:t>, el presente Manual de Remuneraciones de los Servidores Públicos de la</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Universidad</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Tecnológica</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de</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Calvillo</w:t>
      </w:r>
      <w:commentRangeEnd w:id="11"/>
      <w:r>
        <w:rPr>
          <w:rStyle w:val="Refdecomentario"/>
          <w:rFonts w:ascii="Times New Roman" w:eastAsia="Times New Roman" w:hAnsi="Times New Roman" w:cs="Times New Roman"/>
          <w:kern w:val="0"/>
          <w:lang w:val="es-ES"/>
          <w14:ligatures w14:val="none"/>
        </w:rPr>
        <w:commentReference w:id="11"/>
      </w:r>
      <w:r w:rsidRPr="00F34FFA">
        <w:rPr>
          <w:rFonts w:ascii="Arial" w:hAnsi="Arial"/>
          <w:kern w:val="0"/>
          <w:sz w:val="24"/>
          <w:lang w:val="es-ES"/>
          <w14:ligatures w14:val="none"/>
        </w:rPr>
        <w:t>;</w:t>
      </w:r>
    </w:p>
    <w:p w14:paraId="66306E6A" w14:textId="77777777" w:rsidR="009302B9" w:rsidRPr="00F34FFA" w:rsidRDefault="009302B9" w:rsidP="00BE3D73">
      <w:pPr>
        <w:widowControl w:val="0"/>
        <w:numPr>
          <w:ilvl w:val="0"/>
          <w:numId w:val="14"/>
        </w:numPr>
        <w:tabs>
          <w:tab w:val="left" w:pos="1201"/>
        </w:tabs>
        <w:autoSpaceDE w:val="0"/>
        <w:autoSpaceDN w:val="0"/>
        <w:spacing w:after="0" w:line="240" w:lineRule="auto"/>
        <w:ind w:right="49" w:hanging="720"/>
        <w:jc w:val="both"/>
        <w:rPr>
          <w:rFonts w:ascii="Arial" w:hAnsi="Arial"/>
          <w:kern w:val="0"/>
          <w:sz w:val="24"/>
          <w:lang w:val="es-ES"/>
          <w14:ligatures w14:val="none"/>
        </w:rPr>
      </w:pPr>
      <w:r w:rsidRPr="00F34FFA">
        <w:rPr>
          <w:rFonts w:ascii="Arial" w:hAnsi="Arial"/>
          <w:b/>
          <w:kern w:val="0"/>
          <w:sz w:val="24"/>
          <w:lang w:val="es-ES"/>
          <w14:ligatures w14:val="none"/>
        </w:rPr>
        <w:t>OIC,</w:t>
      </w:r>
      <w:r w:rsidRPr="003B35FC">
        <w:rPr>
          <w:rFonts w:ascii="Arial" w:eastAsia="Times New Roman" w:hAnsi="Arial" w:cs="Arial"/>
          <w:b/>
          <w:spacing w:val="-2"/>
          <w:kern w:val="0"/>
          <w:sz w:val="24"/>
          <w:szCs w:val="24"/>
          <w:lang w:val="es-ES"/>
          <w14:ligatures w14:val="none"/>
        </w:rPr>
        <w:t xml:space="preserve"> </w:t>
      </w:r>
      <w:r w:rsidRPr="003B35FC">
        <w:rPr>
          <w:rFonts w:ascii="Arial" w:eastAsia="Times New Roman" w:hAnsi="Arial" w:cs="Arial"/>
          <w:bCs/>
          <w:spacing w:val="-2"/>
          <w:kern w:val="0"/>
          <w:sz w:val="24"/>
          <w:szCs w:val="24"/>
          <w:lang w:val="es-ES"/>
          <w14:ligatures w14:val="none"/>
        </w:rPr>
        <w:t>el</w:t>
      </w:r>
      <w:r w:rsidRPr="00F34FFA">
        <w:rPr>
          <w:rFonts w:ascii="Arial" w:hAnsi="Arial"/>
          <w:spacing w:val="-2"/>
          <w:kern w:val="0"/>
          <w:sz w:val="24"/>
          <w:lang w:val="es-ES"/>
          <w14:ligatures w14:val="none"/>
        </w:rPr>
        <w:t xml:space="preserve"> </w:t>
      </w:r>
      <w:r w:rsidRPr="00F34FFA">
        <w:rPr>
          <w:rFonts w:ascii="Arial" w:hAnsi="Arial"/>
          <w:kern w:val="0"/>
          <w:sz w:val="24"/>
          <w:lang w:val="es-ES"/>
          <w14:ligatures w14:val="none"/>
        </w:rPr>
        <w:t>Órgano</w:t>
      </w:r>
      <w:r w:rsidRPr="00F34FFA">
        <w:rPr>
          <w:rFonts w:ascii="Arial" w:hAnsi="Arial"/>
          <w:spacing w:val="-2"/>
          <w:kern w:val="0"/>
          <w:sz w:val="24"/>
          <w:lang w:val="es-ES"/>
          <w14:ligatures w14:val="none"/>
        </w:rPr>
        <w:t xml:space="preserve"> </w:t>
      </w:r>
      <w:r w:rsidRPr="00F34FFA">
        <w:rPr>
          <w:rFonts w:ascii="Arial" w:hAnsi="Arial"/>
          <w:kern w:val="0"/>
          <w:sz w:val="24"/>
          <w:lang w:val="es-ES"/>
          <w14:ligatures w14:val="none"/>
        </w:rPr>
        <w:t>Interno</w:t>
      </w:r>
      <w:r w:rsidRPr="00F34FFA">
        <w:rPr>
          <w:rFonts w:ascii="Arial" w:hAnsi="Arial"/>
          <w:spacing w:val="-2"/>
          <w:kern w:val="0"/>
          <w:sz w:val="24"/>
          <w:lang w:val="es-ES"/>
          <w14:ligatures w14:val="none"/>
        </w:rPr>
        <w:t xml:space="preserve"> </w:t>
      </w:r>
      <w:r w:rsidRPr="00F34FFA">
        <w:rPr>
          <w:rFonts w:ascii="Arial" w:hAnsi="Arial"/>
          <w:kern w:val="0"/>
          <w:sz w:val="24"/>
          <w:lang w:val="es-ES"/>
          <w14:ligatures w14:val="none"/>
        </w:rPr>
        <w:t>de</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Control</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de</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la</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Universidad;</w:t>
      </w:r>
    </w:p>
    <w:p w14:paraId="1AA22DF8" w14:textId="77777777" w:rsidR="009302B9" w:rsidRPr="00781327" w:rsidRDefault="009302B9" w:rsidP="00BE3D73">
      <w:pPr>
        <w:widowControl w:val="0"/>
        <w:numPr>
          <w:ilvl w:val="0"/>
          <w:numId w:val="14"/>
        </w:numPr>
        <w:tabs>
          <w:tab w:val="left" w:pos="1201"/>
        </w:tabs>
        <w:autoSpaceDE w:val="0"/>
        <w:autoSpaceDN w:val="0"/>
        <w:spacing w:after="0" w:line="240" w:lineRule="auto"/>
        <w:ind w:right="49" w:hanging="720"/>
        <w:jc w:val="both"/>
        <w:rPr>
          <w:rFonts w:ascii="Arial" w:hAnsi="Arial"/>
          <w:kern w:val="0"/>
          <w:sz w:val="24"/>
          <w:lang w:val="es-ES"/>
          <w14:ligatures w14:val="none"/>
        </w:rPr>
      </w:pPr>
      <w:commentRangeStart w:id="12"/>
      <w:r w:rsidRPr="00781327">
        <w:rPr>
          <w:rFonts w:ascii="Arial" w:hAnsi="Arial"/>
          <w:b/>
          <w:kern w:val="0"/>
          <w:sz w:val="24"/>
          <w:lang w:val="es-ES"/>
          <w14:ligatures w14:val="none"/>
        </w:rPr>
        <w:t>Personal</w:t>
      </w:r>
      <w:r w:rsidRPr="00781327">
        <w:rPr>
          <w:rFonts w:ascii="Arial" w:hAnsi="Arial"/>
          <w:b/>
          <w:spacing w:val="-11"/>
          <w:kern w:val="0"/>
          <w:sz w:val="24"/>
          <w:lang w:val="es-ES"/>
          <w14:ligatures w14:val="none"/>
        </w:rPr>
        <w:t xml:space="preserve"> </w:t>
      </w:r>
      <w:r w:rsidRPr="00781327">
        <w:rPr>
          <w:rFonts w:ascii="Arial" w:hAnsi="Arial"/>
          <w:b/>
          <w:kern w:val="0"/>
          <w:sz w:val="24"/>
          <w:lang w:val="es-ES"/>
          <w14:ligatures w14:val="none"/>
        </w:rPr>
        <w:t>Administrativo</w:t>
      </w:r>
      <w:r w:rsidRPr="00781327">
        <w:rPr>
          <w:rFonts w:ascii="Arial" w:hAnsi="Arial"/>
          <w:b/>
          <w:spacing w:val="-14"/>
          <w:kern w:val="0"/>
          <w:sz w:val="24"/>
          <w:lang w:val="es-ES"/>
          <w14:ligatures w14:val="none"/>
        </w:rPr>
        <w:t xml:space="preserve"> </w:t>
      </w:r>
      <w:r w:rsidRPr="00781327">
        <w:rPr>
          <w:rFonts w:ascii="Arial" w:hAnsi="Arial"/>
          <w:b/>
          <w:kern w:val="0"/>
          <w:sz w:val="24"/>
          <w:lang w:val="es-ES"/>
          <w14:ligatures w14:val="none"/>
        </w:rPr>
        <w:t>de</w:t>
      </w:r>
      <w:r w:rsidRPr="00781327">
        <w:rPr>
          <w:rFonts w:ascii="Arial" w:hAnsi="Arial"/>
          <w:b/>
          <w:spacing w:val="-10"/>
          <w:kern w:val="0"/>
          <w:sz w:val="24"/>
          <w:lang w:val="es-ES"/>
          <w14:ligatures w14:val="none"/>
        </w:rPr>
        <w:t xml:space="preserve"> </w:t>
      </w:r>
      <w:r w:rsidRPr="00781327">
        <w:rPr>
          <w:rFonts w:ascii="Arial" w:hAnsi="Arial"/>
          <w:b/>
          <w:kern w:val="0"/>
          <w:sz w:val="24"/>
          <w:lang w:val="es-ES"/>
          <w14:ligatures w14:val="none"/>
        </w:rPr>
        <w:t>Base,</w:t>
      </w:r>
      <w:r w:rsidRPr="00781327">
        <w:rPr>
          <w:rFonts w:ascii="Arial" w:hAnsi="Arial"/>
          <w:b/>
          <w:spacing w:val="-12"/>
          <w:kern w:val="0"/>
          <w:sz w:val="24"/>
          <w:lang w:val="es-ES"/>
          <w14:ligatures w14:val="none"/>
        </w:rPr>
        <w:t xml:space="preserve"> </w:t>
      </w:r>
      <w:r w:rsidRPr="0036393B">
        <w:rPr>
          <w:rFonts w:ascii="Arial" w:hAnsi="Arial" w:cs="Arial"/>
          <w:sz w:val="24"/>
          <w:szCs w:val="24"/>
        </w:rPr>
        <w:t>Lo</w:t>
      </w:r>
      <w:r w:rsidRPr="0036393B">
        <w:rPr>
          <w:rFonts w:ascii="Arial" w:hAnsi="Arial" w:cs="Arial"/>
          <w:spacing w:val="-15"/>
          <w:sz w:val="24"/>
          <w:szCs w:val="24"/>
        </w:rPr>
        <w:t xml:space="preserve"> </w:t>
      </w:r>
      <w:r w:rsidRPr="0036393B">
        <w:rPr>
          <w:rFonts w:ascii="Arial" w:hAnsi="Arial" w:cs="Arial"/>
          <w:sz w:val="24"/>
          <w:szCs w:val="24"/>
        </w:rPr>
        <w:t>constituirá</w:t>
      </w:r>
      <w:r w:rsidRPr="0036393B">
        <w:rPr>
          <w:rFonts w:ascii="Arial" w:hAnsi="Arial" w:cs="Arial"/>
          <w:spacing w:val="-14"/>
          <w:sz w:val="24"/>
          <w:szCs w:val="24"/>
        </w:rPr>
        <w:t xml:space="preserve"> </w:t>
      </w:r>
      <w:r w:rsidRPr="0036393B">
        <w:rPr>
          <w:rFonts w:ascii="Arial" w:hAnsi="Arial" w:cs="Arial"/>
          <w:sz w:val="24"/>
          <w:szCs w:val="24"/>
        </w:rPr>
        <w:t>el</w:t>
      </w:r>
      <w:r w:rsidRPr="0036393B">
        <w:rPr>
          <w:rFonts w:ascii="Arial" w:hAnsi="Arial" w:cs="Arial"/>
          <w:spacing w:val="-14"/>
          <w:sz w:val="24"/>
          <w:szCs w:val="24"/>
        </w:rPr>
        <w:t xml:space="preserve"> </w:t>
      </w:r>
      <w:r w:rsidRPr="0036393B">
        <w:rPr>
          <w:rFonts w:ascii="Arial" w:hAnsi="Arial" w:cs="Arial"/>
          <w:sz w:val="24"/>
          <w:szCs w:val="24"/>
        </w:rPr>
        <w:t>que</w:t>
      </w:r>
      <w:r w:rsidRPr="0036393B">
        <w:rPr>
          <w:rFonts w:ascii="Arial" w:hAnsi="Arial" w:cs="Arial"/>
          <w:spacing w:val="-13"/>
          <w:sz w:val="24"/>
          <w:szCs w:val="24"/>
        </w:rPr>
        <w:t xml:space="preserve"> </w:t>
      </w:r>
      <w:r w:rsidRPr="0036393B">
        <w:rPr>
          <w:rFonts w:ascii="Arial" w:hAnsi="Arial" w:cs="Arial"/>
          <w:sz w:val="24"/>
          <w:szCs w:val="24"/>
        </w:rPr>
        <w:t>contrate</w:t>
      </w:r>
      <w:r w:rsidRPr="00781327">
        <w:rPr>
          <w:rFonts w:ascii="Arial" w:hAnsi="Arial"/>
          <w:spacing w:val="-14"/>
          <w:kern w:val="0"/>
          <w:sz w:val="24"/>
          <w:lang w:val="es-ES"/>
          <w14:ligatures w14:val="none"/>
        </w:rPr>
        <w:t xml:space="preserve"> </w:t>
      </w:r>
      <w:r w:rsidRPr="00781327">
        <w:rPr>
          <w:rFonts w:ascii="Arial" w:hAnsi="Arial"/>
          <w:kern w:val="0"/>
          <w:sz w:val="24"/>
          <w:lang w:val="es-ES"/>
          <w14:ligatures w14:val="none"/>
        </w:rPr>
        <w:t>la</w:t>
      </w:r>
      <w:r w:rsidRPr="00781327">
        <w:rPr>
          <w:rFonts w:ascii="Arial" w:hAnsi="Arial"/>
          <w:spacing w:val="-10"/>
          <w:kern w:val="0"/>
          <w:sz w:val="24"/>
          <w:lang w:val="es-ES"/>
          <w14:ligatures w14:val="none"/>
        </w:rPr>
        <w:t xml:space="preserve"> </w:t>
      </w:r>
      <w:r w:rsidRPr="00781327">
        <w:rPr>
          <w:rFonts w:ascii="Arial" w:hAnsi="Arial"/>
          <w:kern w:val="0"/>
          <w:sz w:val="24"/>
          <w:lang w:val="es-ES"/>
          <w14:ligatures w14:val="none"/>
        </w:rPr>
        <w:t>Universidad</w:t>
      </w:r>
      <w:r w:rsidRPr="00781327">
        <w:rPr>
          <w:rFonts w:ascii="Arial" w:hAnsi="Arial"/>
          <w:spacing w:val="-11"/>
          <w:kern w:val="0"/>
          <w:sz w:val="24"/>
          <w:lang w:val="es-ES"/>
          <w14:ligatures w14:val="none"/>
        </w:rPr>
        <w:t xml:space="preserve"> </w:t>
      </w:r>
      <w:r w:rsidRPr="00781327">
        <w:rPr>
          <w:rFonts w:ascii="Arial" w:hAnsi="Arial"/>
          <w:kern w:val="0"/>
          <w:sz w:val="24"/>
          <w:lang w:val="es-ES"/>
          <w14:ligatures w14:val="none"/>
        </w:rPr>
        <w:t>para</w:t>
      </w:r>
      <w:r w:rsidRPr="00781327">
        <w:rPr>
          <w:rFonts w:ascii="Arial" w:hAnsi="Arial"/>
          <w:spacing w:val="-58"/>
          <w:kern w:val="0"/>
          <w:sz w:val="24"/>
          <w:lang w:val="es-ES"/>
          <w14:ligatures w14:val="none"/>
        </w:rPr>
        <w:t xml:space="preserve"> </w:t>
      </w:r>
      <w:r w:rsidRPr="00781327">
        <w:rPr>
          <w:rFonts w:ascii="Arial" w:hAnsi="Arial"/>
          <w:kern w:val="0"/>
          <w:sz w:val="24"/>
          <w:lang w:val="es-ES"/>
          <w14:ligatures w14:val="none"/>
        </w:rPr>
        <w:t>desempeñar</w:t>
      </w:r>
      <w:r w:rsidRPr="00781327">
        <w:rPr>
          <w:rFonts w:ascii="Arial" w:hAnsi="Arial"/>
          <w:spacing w:val="-5"/>
          <w:kern w:val="0"/>
          <w:sz w:val="24"/>
          <w:lang w:val="es-ES"/>
          <w14:ligatures w14:val="none"/>
        </w:rPr>
        <w:t xml:space="preserve"> </w:t>
      </w:r>
      <w:r w:rsidRPr="00781327">
        <w:rPr>
          <w:rFonts w:ascii="Arial" w:hAnsi="Arial"/>
          <w:kern w:val="0"/>
          <w:sz w:val="24"/>
          <w:lang w:val="es-ES"/>
          <w14:ligatures w14:val="none"/>
        </w:rPr>
        <w:t>las</w:t>
      </w:r>
      <w:r w:rsidRPr="00781327">
        <w:rPr>
          <w:rFonts w:ascii="Arial" w:hAnsi="Arial"/>
          <w:spacing w:val="-2"/>
          <w:kern w:val="0"/>
          <w:sz w:val="24"/>
          <w:lang w:val="es-ES"/>
          <w14:ligatures w14:val="none"/>
        </w:rPr>
        <w:t xml:space="preserve"> </w:t>
      </w:r>
      <w:r w:rsidRPr="00781327">
        <w:rPr>
          <w:rFonts w:ascii="Arial" w:hAnsi="Arial"/>
          <w:kern w:val="0"/>
          <w:sz w:val="24"/>
          <w:lang w:val="es-ES"/>
          <w14:ligatures w14:val="none"/>
        </w:rPr>
        <w:t>tareas</w:t>
      </w:r>
      <w:r w:rsidRPr="00781327">
        <w:rPr>
          <w:rFonts w:ascii="Arial" w:hAnsi="Arial"/>
          <w:spacing w:val="-2"/>
          <w:kern w:val="0"/>
          <w:sz w:val="24"/>
          <w:lang w:val="es-ES"/>
          <w14:ligatures w14:val="none"/>
        </w:rPr>
        <w:t xml:space="preserve"> </w:t>
      </w:r>
      <w:r w:rsidRPr="00781327">
        <w:rPr>
          <w:rFonts w:ascii="Arial" w:hAnsi="Arial"/>
          <w:kern w:val="0"/>
          <w:sz w:val="24"/>
          <w:lang w:val="es-ES"/>
          <w14:ligatures w14:val="none"/>
        </w:rPr>
        <w:t>de</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dicha</w:t>
      </w:r>
      <w:r w:rsidRPr="00781327">
        <w:rPr>
          <w:rFonts w:ascii="Arial" w:hAnsi="Arial"/>
          <w:spacing w:val="-3"/>
          <w:kern w:val="0"/>
          <w:sz w:val="24"/>
          <w:lang w:val="es-ES"/>
          <w14:ligatures w14:val="none"/>
        </w:rPr>
        <w:t xml:space="preserve"> </w:t>
      </w:r>
      <w:r w:rsidRPr="00781327">
        <w:rPr>
          <w:rFonts w:ascii="Arial" w:hAnsi="Arial"/>
          <w:kern w:val="0"/>
          <w:sz w:val="24"/>
          <w:lang w:val="es-ES"/>
          <w14:ligatures w14:val="none"/>
        </w:rPr>
        <w:t>índole</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por</w:t>
      </w:r>
      <w:r w:rsidRPr="00781327">
        <w:rPr>
          <w:rFonts w:ascii="Arial" w:hAnsi="Arial"/>
          <w:spacing w:val="-4"/>
          <w:kern w:val="0"/>
          <w:sz w:val="24"/>
          <w:lang w:val="es-ES"/>
          <w14:ligatures w14:val="none"/>
        </w:rPr>
        <w:t xml:space="preserve"> </w:t>
      </w:r>
      <w:r w:rsidRPr="00781327">
        <w:rPr>
          <w:rFonts w:ascii="Arial" w:hAnsi="Arial"/>
          <w:kern w:val="0"/>
          <w:sz w:val="24"/>
          <w:lang w:val="es-ES"/>
          <w14:ligatures w14:val="none"/>
        </w:rPr>
        <w:t>un periodo indeterminado;</w:t>
      </w:r>
    </w:p>
    <w:p w14:paraId="5ACA4661" w14:textId="5DC091B4" w:rsidR="009302B9" w:rsidRPr="00781327" w:rsidRDefault="009302B9" w:rsidP="00BE3D73">
      <w:pPr>
        <w:widowControl w:val="0"/>
        <w:numPr>
          <w:ilvl w:val="0"/>
          <w:numId w:val="14"/>
        </w:numPr>
        <w:tabs>
          <w:tab w:val="left" w:pos="1201"/>
        </w:tabs>
        <w:autoSpaceDE w:val="0"/>
        <w:autoSpaceDN w:val="0"/>
        <w:spacing w:after="0" w:line="240" w:lineRule="auto"/>
        <w:ind w:right="49" w:hanging="720"/>
        <w:jc w:val="both"/>
        <w:rPr>
          <w:rFonts w:ascii="Arial" w:hAnsi="Arial"/>
          <w:kern w:val="0"/>
          <w:sz w:val="24"/>
          <w:lang w:val="es-ES"/>
          <w14:ligatures w14:val="none"/>
        </w:rPr>
      </w:pPr>
      <w:r w:rsidRPr="00781327">
        <w:rPr>
          <w:rFonts w:ascii="Arial" w:hAnsi="Arial"/>
          <w:b/>
          <w:kern w:val="0"/>
          <w:sz w:val="24"/>
          <w:lang w:val="es-ES"/>
          <w14:ligatures w14:val="none"/>
        </w:rPr>
        <w:t xml:space="preserve">Personal Administrativo Eventual, </w:t>
      </w:r>
      <w:r w:rsidRPr="0036393B">
        <w:rPr>
          <w:rFonts w:ascii="Arial" w:hAnsi="Arial" w:cs="Arial"/>
          <w:sz w:val="24"/>
          <w:szCs w:val="24"/>
        </w:rPr>
        <w:t>Lo constituirá el que contrate</w:t>
      </w:r>
      <w:r w:rsidRPr="00781327">
        <w:rPr>
          <w:rFonts w:ascii="Arial" w:hAnsi="Arial"/>
          <w:kern w:val="0"/>
          <w:sz w:val="24"/>
          <w:lang w:val="es-ES"/>
          <w14:ligatures w14:val="none"/>
        </w:rPr>
        <w:t xml:space="preserve"> la Universidad</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para</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desempeñar</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las</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tareas</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de</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dicha</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índole,</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por</w:t>
      </w:r>
      <w:r w:rsidRPr="00781327">
        <w:rPr>
          <w:rFonts w:ascii="Arial" w:hAnsi="Arial"/>
          <w:spacing w:val="1"/>
          <w:kern w:val="0"/>
          <w:sz w:val="24"/>
          <w:lang w:val="es-ES"/>
          <w14:ligatures w14:val="none"/>
        </w:rPr>
        <w:t xml:space="preserve"> </w:t>
      </w:r>
      <w:r w:rsidR="00B34879" w:rsidRPr="00781327">
        <w:rPr>
          <w:rFonts w:ascii="Arial" w:hAnsi="Arial"/>
          <w:kern w:val="0"/>
          <w:sz w:val="24"/>
          <w:lang w:val="es-ES"/>
          <w14:ligatures w14:val="none"/>
        </w:rPr>
        <w:t>tiempo</w:t>
      </w:r>
      <w:r w:rsidR="00B34879" w:rsidRPr="00781327">
        <w:rPr>
          <w:rFonts w:ascii="Arial" w:hAnsi="Arial"/>
          <w:spacing w:val="1"/>
          <w:kern w:val="0"/>
          <w:sz w:val="24"/>
          <w:lang w:val="es-ES"/>
          <w14:ligatures w14:val="none"/>
        </w:rPr>
        <w:t xml:space="preserve"> </w:t>
      </w:r>
      <w:r w:rsidR="00B34879" w:rsidRPr="00781327">
        <w:rPr>
          <w:rFonts w:ascii="Arial" w:hAnsi="Arial"/>
          <w:kern w:val="0"/>
          <w:sz w:val="24"/>
          <w:lang w:val="es-ES"/>
          <w14:ligatures w14:val="none"/>
        </w:rPr>
        <w:t>u obra determinados</w:t>
      </w:r>
      <w:r w:rsidRPr="00781327">
        <w:rPr>
          <w:rFonts w:ascii="Arial" w:hAnsi="Arial"/>
          <w:kern w:val="0"/>
          <w:sz w:val="24"/>
          <w:lang w:val="es-ES"/>
          <w14:ligatures w14:val="none"/>
        </w:rPr>
        <w:t>. Sus efectos concluirán sin responsabilidad alguna para la Universidad</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al</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concluir</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el</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plazo</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de</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la</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contratación o</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al</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quedar</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terminado</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la</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obra</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que</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fue</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contratada;</w:t>
      </w:r>
    </w:p>
    <w:p w14:paraId="1CFAD56D" w14:textId="77777777" w:rsidR="009302B9" w:rsidRPr="00781327" w:rsidRDefault="009302B9" w:rsidP="00BE3D73">
      <w:pPr>
        <w:widowControl w:val="0"/>
        <w:numPr>
          <w:ilvl w:val="0"/>
          <w:numId w:val="14"/>
        </w:numPr>
        <w:tabs>
          <w:tab w:val="left" w:pos="1201"/>
        </w:tabs>
        <w:autoSpaceDE w:val="0"/>
        <w:autoSpaceDN w:val="0"/>
        <w:spacing w:after="0" w:line="240" w:lineRule="auto"/>
        <w:ind w:right="49" w:hanging="720"/>
        <w:jc w:val="both"/>
        <w:rPr>
          <w:rFonts w:ascii="Arial" w:hAnsi="Arial"/>
          <w:kern w:val="0"/>
          <w:sz w:val="24"/>
          <w:lang w:val="es-ES"/>
          <w14:ligatures w14:val="none"/>
        </w:rPr>
      </w:pPr>
      <w:r w:rsidRPr="00781327">
        <w:rPr>
          <w:rFonts w:ascii="Arial" w:hAnsi="Arial"/>
          <w:b/>
          <w:kern w:val="0"/>
          <w:sz w:val="24"/>
          <w:lang w:val="es-ES"/>
          <w14:ligatures w14:val="none"/>
        </w:rPr>
        <w:t>Personal</w:t>
      </w:r>
      <w:r w:rsidRPr="00781327">
        <w:rPr>
          <w:rFonts w:ascii="Arial" w:hAnsi="Arial"/>
          <w:b/>
          <w:spacing w:val="1"/>
          <w:kern w:val="0"/>
          <w:sz w:val="24"/>
          <w:lang w:val="es-ES"/>
          <w14:ligatures w14:val="none"/>
        </w:rPr>
        <w:t xml:space="preserve"> </w:t>
      </w:r>
      <w:r w:rsidRPr="00781327">
        <w:rPr>
          <w:rFonts w:ascii="Arial" w:hAnsi="Arial"/>
          <w:b/>
          <w:kern w:val="0"/>
          <w:sz w:val="24"/>
          <w:lang w:val="es-ES"/>
          <w14:ligatures w14:val="none"/>
        </w:rPr>
        <w:t>de</w:t>
      </w:r>
      <w:r w:rsidRPr="00781327">
        <w:rPr>
          <w:rFonts w:ascii="Arial" w:hAnsi="Arial"/>
          <w:b/>
          <w:spacing w:val="1"/>
          <w:kern w:val="0"/>
          <w:sz w:val="24"/>
          <w:lang w:val="es-ES"/>
          <w14:ligatures w14:val="none"/>
        </w:rPr>
        <w:t xml:space="preserve"> </w:t>
      </w:r>
      <w:r w:rsidRPr="00781327">
        <w:rPr>
          <w:rFonts w:ascii="Arial" w:hAnsi="Arial"/>
          <w:b/>
          <w:kern w:val="0"/>
          <w:sz w:val="24"/>
          <w:lang w:val="es-ES"/>
          <w14:ligatures w14:val="none"/>
        </w:rPr>
        <w:t>Confianza,</w:t>
      </w:r>
      <w:r w:rsidRPr="00781327">
        <w:rPr>
          <w:rFonts w:ascii="Arial" w:hAnsi="Arial"/>
          <w:b/>
          <w:spacing w:val="1"/>
          <w:kern w:val="0"/>
          <w:sz w:val="24"/>
          <w:lang w:val="es-ES"/>
          <w14:ligatures w14:val="none"/>
        </w:rPr>
        <w:t xml:space="preserve"> </w:t>
      </w:r>
      <w:r w:rsidRPr="0036393B">
        <w:rPr>
          <w:rFonts w:ascii="Arial" w:hAnsi="Arial" w:cs="Arial"/>
          <w:sz w:val="24"/>
          <w:szCs w:val="24"/>
        </w:rPr>
        <w:t>aquellos</w:t>
      </w:r>
      <w:r w:rsidRPr="0036393B">
        <w:rPr>
          <w:rFonts w:ascii="Arial" w:hAnsi="Arial" w:cs="Arial"/>
          <w:spacing w:val="1"/>
          <w:sz w:val="24"/>
          <w:szCs w:val="24"/>
        </w:rPr>
        <w:t xml:space="preserve"> </w:t>
      </w:r>
      <w:r w:rsidRPr="0036393B">
        <w:rPr>
          <w:rFonts w:ascii="Arial" w:hAnsi="Arial" w:cs="Arial"/>
          <w:sz w:val="24"/>
          <w:szCs w:val="24"/>
        </w:rPr>
        <w:t>que</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desempeñen</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funciones</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de</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dirección,</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inspección, vigilancia, fiscalización, auditoria, manejo de fondos y valores, cuando</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implique la</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facultad</w:t>
      </w:r>
      <w:r w:rsidRPr="00781327">
        <w:rPr>
          <w:rFonts w:ascii="Arial" w:hAnsi="Arial"/>
          <w:spacing w:val="-5"/>
          <w:kern w:val="0"/>
          <w:sz w:val="24"/>
          <w:lang w:val="es-ES"/>
          <w14:ligatures w14:val="none"/>
        </w:rPr>
        <w:t xml:space="preserve"> </w:t>
      </w:r>
      <w:r w:rsidRPr="00781327">
        <w:rPr>
          <w:rFonts w:ascii="Arial" w:hAnsi="Arial"/>
          <w:kern w:val="0"/>
          <w:sz w:val="24"/>
          <w:lang w:val="es-ES"/>
          <w14:ligatures w14:val="none"/>
        </w:rPr>
        <w:t>legal de disponer de</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éstos.</w:t>
      </w:r>
      <w:r>
        <w:rPr>
          <w:rStyle w:val="Refdecomentario"/>
          <w:rFonts w:ascii="Times New Roman" w:eastAsia="Times New Roman" w:hAnsi="Times New Roman" w:cs="Times New Roman"/>
          <w:kern w:val="0"/>
          <w:lang w:val="es-ES"/>
          <w14:ligatures w14:val="none"/>
        </w:rPr>
        <w:commentReference w:id="12"/>
      </w:r>
    </w:p>
    <w:commentRangeEnd w:id="12"/>
    <w:p w14:paraId="5DDA766F" w14:textId="101C7F66" w:rsidR="009302B9" w:rsidRPr="00781327" w:rsidRDefault="009302B9" w:rsidP="00BE3D73">
      <w:pPr>
        <w:widowControl w:val="0"/>
        <w:numPr>
          <w:ilvl w:val="0"/>
          <w:numId w:val="14"/>
        </w:numPr>
        <w:tabs>
          <w:tab w:val="left" w:pos="1201"/>
        </w:tabs>
        <w:autoSpaceDE w:val="0"/>
        <w:autoSpaceDN w:val="0"/>
        <w:spacing w:after="0" w:line="240" w:lineRule="auto"/>
        <w:ind w:right="49" w:hanging="720"/>
        <w:jc w:val="both"/>
        <w:rPr>
          <w:rFonts w:ascii="Arial" w:hAnsi="Arial"/>
          <w:kern w:val="0"/>
          <w:sz w:val="24"/>
          <w:lang w:val="es-ES"/>
          <w14:ligatures w14:val="none"/>
        </w:rPr>
      </w:pPr>
      <w:r w:rsidRPr="00781327">
        <w:rPr>
          <w:rFonts w:ascii="Arial" w:hAnsi="Arial"/>
          <w:b/>
          <w:kern w:val="0"/>
          <w:sz w:val="24"/>
          <w:lang w:val="es-ES"/>
          <w14:ligatures w14:val="none"/>
        </w:rPr>
        <w:t>Prestaciones Socioeconómicas,</w:t>
      </w:r>
      <w:r w:rsidRPr="00781327">
        <w:rPr>
          <w:rFonts w:ascii="Arial" w:hAnsi="Arial"/>
          <w:b/>
          <w:spacing w:val="1"/>
          <w:kern w:val="0"/>
          <w:sz w:val="24"/>
          <w:lang w:val="es-ES"/>
          <w14:ligatures w14:val="none"/>
        </w:rPr>
        <w:t xml:space="preserve"> </w:t>
      </w:r>
      <w:r w:rsidRPr="00781327">
        <w:rPr>
          <w:rFonts w:ascii="Arial" w:hAnsi="Arial"/>
          <w:kern w:val="0"/>
          <w:sz w:val="24"/>
          <w:lang w:val="es-ES"/>
          <w14:ligatures w14:val="none"/>
        </w:rPr>
        <w:t xml:space="preserve">Son </w:t>
      </w:r>
      <w:commentRangeStart w:id="13"/>
      <w:r w:rsidRPr="00781327">
        <w:rPr>
          <w:rFonts w:ascii="Arial" w:hAnsi="Arial"/>
          <w:kern w:val="0"/>
          <w:sz w:val="24"/>
          <w:lang w:val="es-ES"/>
          <w14:ligatures w14:val="none"/>
        </w:rPr>
        <w:t xml:space="preserve">subsidios económicos o en especie </w:t>
      </w:r>
      <w:commentRangeEnd w:id="13"/>
      <w:r>
        <w:rPr>
          <w:rStyle w:val="Refdecomentario"/>
          <w:rFonts w:ascii="Times New Roman" w:eastAsia="Times New Roman" w:hAnsi="Times New Roman" w:cs="Times New Roman"/>
          <w:kern w:val="0"/>
          <w:lang w:val="es-ES"/>
          <w14:ligatures w14:val="none"/>
        </w:rPr>
        <w:commentReference w:id="13"/>
      </w:r>
      <w:r w:rsidRPr="00781327">
        <w:rPr>
          <w:rFonts w:ascii="Arial" w:hAnsi="Arial"/>
          <w:kern w:val="0"/>
          <w:sz w:val="24"/>
          <w:lang w:val="es-ES"/>
          <w14:ligatures w14:val="none"/>
        </w:rPr>
        <w:t>que se</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 xml:space="preserve">otorgan a </w:t>
      </w:r>
      <w:r>
        <w:rPr>
          <w:rFonts w:ascii="Arial" w:hAnsi="Arial"/>
          <w:kern w:val="0"/>
          <w:sz w:val="24"/>
          <w:lang w:val="es-ES"/>
          <w14:ligatures w14:val="none"/>
        </w:rPr>
        <w:t xml:space="preserve">las y </w:t>
      </w:r>
      <w:r w:rsidRPr="00781327">
        <w:rPr>
          <w:rFonts w:ascii="Arial" w:hAnsi="Arial"/>
          <w:kern w:val="0"/>
          <w:sz w:val="24"/>
          <w:lang w:val="es-ES"/>
          <w14:ligatures w14:val="none"/>
        </w:rPr>
        <w:t xml:space="preserve">los Servidores Públicos de la </w:t>
      </w:r>
      <w:r>
        <w:rPr>
          <w:rFonts w:ascii="Arial" w:hAnsi="Arial"/>
          <w:kern w:val="0"/>
          <w:sz w:val="24"/>
          <w:lang w:val="es-ES"/>
          <w14:ligatures w14:val="none"/>
        </w:rPr>
        <w:t>Universidad</w:t>
      </w:r>
      <w:r w:rsidRPr="00781327">
        <w:rPr>
          <w:rFonts w:ascii="Arial" w:hAnsi="Arial"/>
          <w:kern w:val="0"/>
          <w:sz w:val="24"/>
          <w:lang w:val="es-ES"/>
          <w14:ligatures w14:val="none"/>
        </w:rPr>
        <w:t xml:space="preserve"> y que se encuentran </w:t>
      </w:r>
      <w:r w:rsidR="00845A7B" w:rsidRPr="00845A7B">
        <w:rPr>
          <w:rFonts w:ascii="Arial" w:hAnsi="Arial"/>
          <w:kern w:val="0"/>
          <w:sz w:val="24"/>
          <w14:ligatures w14:val="none"/>
        </w:rPr>
        <w:t>descritas en el catálogo de puestos y tabuladores de salarios vigente y autorizado</w:t>
      </w:r>
      <w:r w:rsidR="00845A7B" w:rsidRPr="00845A7B" w:rsidDel="00845A7B">
        <w:rPr>
          <w:rFonts w:ascii="Arial" w:hAnsi="Arial"/>
          <w:kern w:val="0"/>
          <w:sz w:val="24"/>
          <w:lang w:val="es-ES"/>
          <w14:ligatures w14:val="none"/>
        </w:rPr>
        <w:t xml:space="preserve"> </w:t>
      </w:r>
      <w:r w:rsidRPr="00781327">
        <w:rPr>
          <w:rFonts w:ascii="Arial" w:hAnsi="Arial"/>
          <w:kern w:val="0"/>
          <w:sz w:val="24"/>
          <w:lang w:val="es-ES"/>
          <w14:ligatures w14:val="none"/>
        </w:rPr>
        <w:t>en el</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 xml:space="preserve">analítico presupuestal emitido por la </w:t>
      </w:r>
      <w:proofErr w:type="spellStart"/>
      <w:r w:rsidRPr="00781327">
        <w:rPr>
          <w:rFonts w:ascii="Arial" w:hAnsi="Arial"/>
          <w:kern w:val="0"/>
          <w:sz w:val="24"/>
          <w:lang w:val="es-ES"/>
          <w14:ligatures w14:val="none"/>
        </w:rPr>
        <w:t>DGUTyP</w:t>
      </w:r>
      <w:proofErr w:type="spellEnd"/>
      <w:r w:rsidRPr="00781327">
        <w:rPr>
          <w:rFonts w:ascii="Arial" w:hAnsi="Arial"/>
          <w:kern w:val="0"/>
          <w:sz w:val="24"/>
          <w:lang w:val="es-ES"/>
          <w14:ligatures w14:val="none"/>
        </w:rPr>
        <w:t xml:space="preserve">, o en el </w:t>
      </w:r>
      <w:commentRangeStart w:id="14"/>
      <w:r w:rsidRPr="00781327">
        <w:rPr>
          <w:rFonts w:ascii="Arial" w:hAnsi="Arial"/>
          <w:kern w:val="0"/>
          <w:sz w:val="24"/>
          <w:lang w:val="es-ES"/>
          <w14:ligatures w14:val="none"/>
        </w:rPr>
        <w:t xml:space="preserve">plan de estímulos al </w:t>
      </w:r>
      <w:proofErr w:type="gramStart"/>
      <w:r w:rsidRPr="00781327">
        <w:rPr>
          <w:rFonts w:ascii="Arial" w:hAnsi="Arial"/>
          <w:kern w:val="0"/>
          <w:sz w:val="24"/>
          <w:lang w:val="es-ES"/>
          <w14:ligatures w14:val="none"/>
        </w:rPr>
        <w:t>personal</w:t>
      </w:r>
      <w:ins w:id="15" w:author="utcalvillo" w:date="2023-11-23T09:49:00Z">
        <w:r w:rsidR="00E433C3">
          <w:rPr>
            <w:rFonts w:ascii="Arial" w:hAnsi="Arial"/>
            <w:kern w:val="0"/>
            <w:sz w:val="24"/>
            <w:lang w:val="es-ES"/>
            <w14:ligatures w14:val="none"/>
          </w:rPr>
          <w:t xml:space="preserve"> </w:t>
        </w:r>
      </w:ins>
      <w:r w:rsidRPr="00781327">
        <w:rPr>
          <w:rFonts w:ascii="Arial" w:hAnsi="Arial"/>
          <w:spacing w:val="-57"/>
          <w:kern w:val="0"/>
          <w:sz w:val="24"/>
          <w:lang w:val="es-ES"/>
          <w14:ligatures w14:val="none"/>
        </w:rPr>
        <w:t xml:space="preserve"> </w:t>
      </w:r>
      <w:r w:rsidRPr="00781327">
        <w:rPr>
          <w:rFonts w:ascii="Arial" w:hAnsi="Arial"/>
          <w:kern w:val="0"/>
          <w:sz w:val="24"/>
          <w:lang w:val="es-ES"/>
          <w14:ligatures w14:val="none"/>
        </w:rPr>
        <w:t>de</w:t>
      </w:r>
      <w:proofErr w:type="gramEnd"/>
      <w:r w:rsidRPr="00781327">
        <w:rPr>
          <w:rFonts w:ascii="Arial" w:hAnsi="Arial"/>
          <w:kern w:val="0"/>
          <w:sz w:val="24"/>
          <w:lang w:val="es-ES"/>
          <w14:ligatures w14:val="none"/>
        </w:rPr>
        <w:t xml:space="preserve"> la</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Universidad</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Tecnológica</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de</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Calvillo</w:t>
      </w:r>
      <w:commentRangeEnd w:id="14"/>
      <w:r>
        <w:rPr>
          <w:rStyle w:val="Refdecomentario"/>
          <w:rFonts w:ascii="Times New Roman" w:eastAsia="Times New Roman" w:hAnsi="Times New Roman" w:cs="Times New Roman"/>
          <w:kern w:val="0"/>
          <w:lang w:val="es-ES"/>
          <w14:ligatures w14:val="none"/>
        </w:rPr>
        <w:commentReference w:id="14"/>
      </w:r>
      <w:r w:rsidRPr="00781327">
        <w:rPr>
          <w:rFonts w:ascii="Arial" w:hAnsi="Arial"/>
          <w:kern w:val="0"/>
          <w:sz w:val="24"/>
          <w:lang w:val="es-ES"/>
          <w14:ligatures w14:val="none"/>
        </w:rPr>
        <w:t>.</w:t>
      </w:r>
      <w:ins w:id="16" w:author="Regulación DGUTyP" w:date="2023-11-13T18:34:00Z">
        <w:r w:rsidR="00750FFC">
          <w:rPr>
            <w:rFonts w:ascii="Arial" w:hAnsi="Arial"/>
            <w:kern w:val="0"/>
            <w:sz w:val="24"/>
            <w:lang w:val="es-ES"/>
            <w14:ligatures w14:val="none"/>
          </w:rPr>
          <w:t xml:space="preserve">  </w:t>
        </w:r>
      </w:ins>
    </w:p>
    <w:p w14:paraId="20FE773D" w14:textId="77777777" w:rsidR="009302B9" w:rsidRPr="00F34FFA" w:rsidRDefault="009302B9" w:rsidP="00BE3D73">
      <w:pPr>
        <w:widowControl w:val="0"/>
        <w:numPr>
          <w:ilvl w:val="0"/>
          <w:numId w:val="14"/>
        </w:numPr>
        <w:tabs>
          <w:tab w:val="left" w:pos="1201"/>
        </w:tabs>
        <w:autoSpaceDE w:val="0"/>
        <w:autoSpaceDN w:val="0"/>
        <w:spacing w:after="0" w:line="240" w:lineRule="auto"/>
        <w:ind w:right="49" w:hanging="720"/>
        <w:jc w:val="both"/>
        <w:rPr>
          <w:rFonts w:ascii="Arial" w:hAnsi="Arial"/>
          <w:kern w:val="0"/>
          <w:sz w:val="24"/>
          <w:lang w:val="es-ES"/>
          <w14:ligatures w14:val="none"/>
        </w:rPr>
      </w:pPr>
      <w:r w:rsidRPr="0025786C">
        <w:rPr>
          <w:rFonts w:ascii="Arial" w:hAnsi="Arial"/>
          <w:b/>
          <w:bCs/>
          <w:kern w:val="0"/>
          <w:sz w:val="24"/>
          <w:lang w:val="es-ES"/>
          <w14:ligatures w14:val="none"/>
          <w:rPrChange w:id="17" w:author="Regulación DGUTyP" w:date="2023-11-10T10:59:00Z">
            <w:rPr>
              <w:rFonts w:ascii="Arial" w:hAnsi="Arial"/>
              <w:kern w:val="0"/>
              <w:sz w:val="24"/>
              <w:lang w:val="es-ES"/>
              <w14:ligatures w14:val="none"/>
            </w:rPr>
          </w:rPrChange>
        </w:rPr>
        <w:t>Presupuesto</w:t>
      </w:r>
      <w:r w:rsidRPr="0025786C">
        <w:rPr>
          <w:rFonts w:ascii="Arial" w:hAnsi="Arial"/>
          <w:b/>
          <w:bCs/>
          <w:spacing w:val="-9"/>
          <w:kern w:val="0"/>
          <w:sz w:val="24"/>
          <w:lang w:val="es-ES"/>
          <w14:ligatures w14:val="none"/>
          <w:rPrChange w:id="18" w:author="Regulación DGUTyP" w:date="2023-11-10T10:59:00Z">
            <w:rPr>
              <w:rFonts w:ascii="Arial" w:hAnsi="Arial"/>
              <w:spacing w:val="-9"/>
              <w:kern w:val="0"/>
              <w:sz w:val="24"/>
              <w:lang w:val="es-ES"/>
              <w14:ligatures w14:val="none"/>
            </w:rPr>
          </w:rPrChange>
        </w:rPr>
        <w:t xml:space="preserve"> </w:t>
      </w:r>
      <w:r w:rsidRPr="0025786C">
        <w:rPr>
          <w:rFonts w:ascii="Arial" w:hAnsi="Arial"/>
          <w:b/>
          <w:bCs/>
          <w:kern w:val="0"/>
          <w:sz w:val="24"/>
          <w:lang w:val="es-ES"/>
          <w14:ligatures w14:val="none"/>
          <w:rPrChange w:id="19" w:author="Regulación DGUTyP" w:date="2023-11-10T10:59:00Z">
            <w:rPr>
              <w:rFonts w:ascii="Arial" w:hAnsi="Arial"/>
              <w:kern w:val="0"/>
              <w:sz w:val="24"/>
              <w:lang w:val="es-ES"/>
              <w14:ligatures w14:val="none"/>
            </w:rPr>
          </w:rPrChange>
        </w:rPr>
        <w:t>de</w:t>
      </w:r>
      <w:r w:rsidRPr="0025786C">
        <w:rPr>
          <w:rFonts w:ascii="Arial" w:hAnsi="Arial"/>
          <w:b/>
          <w:bCs/>
          <w:spacing w:val="-6"/>
          <w:kern w:val="0"/>
          <w:sz w:val="24"/>
          <w:lang w:val="es-ES"/>
          <w14:ligatures w14:val="none"/>
          <w:rPrChange w:id="20" w:author="Regulación DGUTyP" w:date="2023-11-10T10:59:00Z">
            <w:rPr>
              <w:rFonts w:ascii="Arial" w:hAnsi="Arial"/>
              <w:spacing w:val="-6"/>
              <w:kern w:val="0"/>
              <w:sz w:val="24"/>
              <w:lang w:val="es-ES"/>
              <w14:ligatures w14:val="none"/>
            </w:rPr>
          </w:rPrChange>
        </w:rPr>
        <w:t xml:space="preserve"> </w:t>
      </w:r>
      <w:r w:rsidRPr="0025786C">
        <w:rPr>
          <w:rFonts w:ascii="Arial" w:hAnsi="Arial"/>
          <w:b/>
          <w:bCs/>
          <w:kern w:val="0"/>
          <w:sz w:val="24"/>
          <w:lang w:val="es-ES"/>
          <w14:ligatures w14:val="none"/>
          <w:rPrChange w:id="21" w:author="Regulación DGUTyP" w:date="2023-11-10T10:59:00Z">
            <w:rPr>
              <w:rFonts w:ascii="Arial" w:hAnsi="Arial"/>
              <w:kern w:val="0"/>
              <w:sz w:val="24"/>
              <w:lang w:val="es-ES"/>
              <w14:ligatures w14:val="none"/>
            </w:rPr>
          </w:rPrChange>
        </w:rPr>
        <w:t>egresos,</w:t>
      </w:r>
      <w:r w:rsidRPr="00F34FFA">
        <w:rPr>
          <w:rFonts w:ascii="Arial" w:hAnsi="Arial"/>
          <w:spacing w:val="-9"/>
          <w:kern w:val="0"/>
          <w:sz w:val="24"/>
          <w:lang w:val="es-ES"/>
          <w14:ligatures w14:val="none"/>
        </w:rPr>
        <w:t xml:space="preserve"> </w:t>
      </w:r>
      <w:r w:rsidRPr="00F34FFA">
        <w:rPr>
          <w:rFonts w:ascii="Arial" w:hAnsi="Arial"/>
          <w:kern w:val="0"/>
          <w:sz w:val="24"/>
          <w:lang w:val="es-ES"/>
          <w14:ligatures w14:val="none"/>
        </w:rPr>
        <w:t>Instrumento</w:t>
      </w:r>
      <w:r w:rsidRPr="00F34FFA">
        <w:rPr>
          <w:rFonts w:ascii="Arial" w:hAnsi="Arial"/>
          <w:spacing w:val="-8"/>
          <w:kern w:val="0"/>
          <w:sz w:val="24"/>
          <w:lang w:val="es-ES"/>
          <w14:ligatures w14:val="none"/>
        </w:rPr>
        <w:t xml:space="preserve"> </w:t>
      </w:r>
      <w:r w:rsidRPr="00F34FFA">
        <w:rPr>
          <w:rFonts w:ascii="Arial" w:hAnsi="Arial"/>
          <w:kern w:val="0"/>
          <w:sz w:val="24"/>
          <w:lang w:val="es-ES"/>
          <w14:ligatures w14:val="none"/>
        </w:rPr>
        <w:t>en</w:t>
      </w:r>
      <w:r w:rsidRPr="00F34FFA">
        <w:rPr>
          <w:rFonts w:ascii="Arial" w:hAnsi="Arial"/>
          <w:spacing w:val="-9"/>
          <w:kern w:val="0"/>
          <w:sz w:val="24"/>
          <w:lang w:val="es-ES"/>
          <w14:ligatures w14:val="none"/>
        </w:rPr>
        <w:t xml:space="preserve"> </w:t>
      </w:r>
      <w:r w:rsidRPr="00F34FFA">
        <w:rPr>
          <w:rFonts w:ascii="Arial" w:hAnsi="Arial"/>
          <w:kern w:val="0"/>
          <w:sz w:val="24"/>
          <w:lang w:val="es-ES"/>
          <w14:ligatures w14:val="none"/>
        </w:rPr>
        <w:t>el</w:t>
      </w:r>
      <w:r w:rsidRPr="00F34FFA">
        <w:rPr>
          <w:rFonts w:ascii="Arial" w:hAnsi="Arial"/>
          <w:spacing w:val="-7"/>
          <w:kern w:val="0"/>
          <w:sz w:val="24"/>
          <w:lang w:val="es-ES"/>
          <w14:ligatures w14:val="none"/>
        </w:rPr>
        <w:t xml:space="preserve"> </w:t>
      </w:r>
      <w:r w:rsidRPr="00F34FFA">
        <w:rPr>
          <w:rFonts w:ascii="Arial" w:hAnsi="Arial"/>
          <w:kern w:val="0"/>
          <w:sz w:val="24"/>
          <w:lang w:val="es-ES"/>
          <w14:ligatures w14:val="none"/>
        </w:rPr>
        <w:t>que</w:t>
      </w:r>
      <w:r w:rsidRPr="00F34FFA">
        <w:rPr>
          <w:rFonts w:ascii="Arial" w:hAnsi="Arial"/>
          <w:spacing w:val="-8"/>
          <w:kern w:val="0"/>
          <w:sz w:val="24"/>
          <w:lang w:val="es-ES"/>
          <w14:ligatures w14:val="none"/>
        </w:rPr>
        <w:t xml:space="preserve"> </w:t>
      </w:r>
      <w:r w:rsidRPr="00F34FFA">
        <w:rPr>
          <w:rFonts w:ascii="Arial" w:hAnsi="Arial"/>
          <w:kern w:val="0"/>
          <w:sz w:val="24"/>
          <w:lang w:val="es-ES"/>
          <w14:ligatures w14:val="none"/>
        </w:rPr>
        <w:t>se</w:t>
      </w:r>
      <w:r w:rsidRPr="00F34FFA">
        <w:rPr>
          <w:rFonts w:ascii="Arial" w:hAnsi="Arial"/>
          <w:spacing w:val="-7"/>
          <w:kern w:val="0"/>
          <w:sz w:val="24"/>
          <w:lang w:val="es-ES"/>
          <w14:ligatures w14:val="none"/>
        </w:rPr>
        <w:t xml:space="preserve"> </w:t>
      </w:r>
      <w:r w:rsidRPr="00F34FFA">
        <w:rPr>
          <w:rFonts w:ascii="Arial" w:hAnsi="Arial"/>
          <w:kern w:val="0"/>
          <w:sz w:val="24"/>
          <w:lang w:val="es-ES"/>
          <w14:ligatures w14:val="none"/>
        </w:rPr>
        <w:t>señala</w:t>
      </w:r>
      <w:r w:rsidRPr="00F34FFA">
        <w:rPr>
          <w:rFonts w:ascii="Arial" w:hAnsi="Arial"/>
          <w:spacing w:val="-8"/>
          <w:kern w:val="0"/>
          <w:sz w:val="24"/>
          <w:lang w:val="es-ES"/>
          <w14:ligatures w14:val="none"/>
        </w:rPr>
        <w:t xml:space="preserve"> </w:t>
      </w:r>
      <w:r w:rsidRPr="00F34FFA">
        <w:rPr>
          <w:rFonts w:ascii="Arial" w:hAnsi="Arial"/>
          <w:kern w:val="0"/>
          <w:sz w:val="24"/>
          <w:lang w:val="es-ES"/>
          <w14:ligatures w14:val="none"/>
        </w:rPr>
        <w:t>la</w:t>
      </w:r>
      <w:r w:rsidRPr="00F34FFA">
        <w:rPr>
          <w:rFonts w:ascii="Arial" w:hAnsi="Arial"/>
          <w:spacing w:val="-7"/>
          <w:kern w:val="0"/>
          <w:sz w:val="24"/>
          <w:lang w:val="es-ES"/>
          <w14:ligatures w14:val="none"/>
        </w:rPr>
        <w:t xml:space="preserve"> </w:t>
      </w:r>
      <w:r w:rsidRPr="00F34FFA">
        <w:rPr>
          <w:rFonts w:ascii="Arial" w:hAnsi="Arial"/>
          <w:kern w:val="0"/>
          <w:sz w:val="24"/>
          <w:lang w:val="es-ES"/>
          <w14:ligatures w14:val="none"/>
        </w:rPr>
        <w:t>cantidad</w:t>
      </w:r>
      <w:r w:rsidRPr="00F34FFA">
        <w:rPr>
          <w:rFonts w:ascii="Arial" w:hAnsi="Arial"/>
          <w:spacing w:val="-9"/>
          <w:kern w:val="0"/>
          <w:sz w:val="24"/>
          <w:lang w:val="es-ES"/>
          <w14:ligatures w14:val="none"/>
        </w:rPr>
        <w:t xml:space="preserve"> </w:t>
      </w:r>
      <w:r w:rsidRPr="00F34FFA">
        <w:rPr>
          <w:rFonts w:ascii="Arial" w:hAnsi="Arial"/>
          <w:kern w:val="0"/>
          <w:sz w:val="24"/>
          <w:lang w:val="es-ES"/>
          <w14:ligatures w14:val="none"/>
        </w:rPr>
        <w:t>de</w:t>
      </w:r>
      <w:r w:rsidRPr="00F34FFA">
        <w:rPr>
          <w:rFonts w:ascii="Arial" w:hAnsi="Arial"/>
          <w:spacing w:val="-7"/>
          <w:kern w:val="0"/>
          <w:sz w:val="24"/>
          <w:lang w:val="es-ES"/>
          <w14:ligatures w14:val="none"/>
        </w:rPr>
        <w:t xml:space="preserve"> </w:t>
      </w:r>
      <w:r w:rsidRPr="00F34FFA">
        <w:rPr>
          <w:rFonts w:ascii="Arial" w:hAnsi="Arial"/>
          <w:kern w:val="0"/>
          <w:sz w:val="24"/>
          <w:lang w:val="es-ES"/>
          <w14:ligatures w14:val="none"/>
        </w:rPr>
        <w:t>dinero</w:t>
      </w:r>
      <w:r w:rsidRPr="00F34FFA">
        <w:rPr>
          <w:rFonts w:ascii="Arial" w:hAnsi="Arial"/>
          <w:spacing w:val="-9"/>
          <w:kern w:val="0"/>
          <w:sz w:val="24"/>
          <w:lang w:val="es-ES"/>
          <w14:ligatures w14:val="none"/>
        </w:rPr>
        <w:t xml:space="preserve"> </w:t>
      </w:r>
      <w:r w:rsidRPr="00F34FFA">
        <w:rPr>
          <w:rFonts w:ascii="Arial" w:hAnsi="Arial"/>
          <w:kern w:val="0"/>
          <w:sz w:val="24"/>
          <w:lang w:val="es-ES"/>
          <w14:ligatures w14:val="none"/>
        </w:rPr>
        <w:t>público</w:t>
      </w:r>
      <w:r w:rsidRPr="00F34FFA">
        <w:rPr>
          <w:rFonts w:ascii="Arial" w:hAnsi="Arial"/>
          <w:spacing w:val="-57"/>
          <w:kern w:val="0"/>
          <w:sz w:val="24"/>
          <w:lang w:val="es-ES"/>
          <w14:ligatures w14:val="none"/>
        </w:rPr>
        <w:t xml:space="preserve"> </w:t>
      </w:r>
      <w:r w:rsidRPr="00F34FFA">
        <w:rPr>
          <w:rFonts w:ascii="Arial" w:hAnsi="Arial"/>
          <w:kern w:val="0"/>
          <w:sz w:val="24"/>
          <w:lang w:val="es-ES"/>
          <w14:ligatures w14:val="none"/>
        </w:rPr>
        <w:t>que se gastará, de qué manera y en qué, el cual se somete a autorización por las</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autoridades</w:t>
      </w:r>
      <w:r w:rsidRPr="00F34FFA">
        <w:rPr>
          <w:rFonts w:ascii="Arial" w:hAnsi="Arial"/>
          <w:spacing w:val="-3"/>
          <w:kern w:val="0"/>
          <w:sz w:val="24"/>
          <w:lang w:val="es-ES"/>
          <w14:ligatures w14:val="none"/>
        </w:rPr>
        <w:t xml:space="preserve"> </w:t>
      </w:r>
      <w:r>
        <w:rPr>
          <w:rFonts w:ascii="Arial" w:hAnsi="Arial"/>
          <w:spacing w:val="-3"/>
          <w:kern w:val="0"/>
          <w:sz w:val="24"/>
          <w:lang w:val="es-ES"/>
          <w14:ligatures w14:val="none"/>
        </w:rPr>
        <w:t xml:space="preserve">federal y estatal </w:t>
      </w:r>
      <w:r w:rsidRPr="00F34FFA">
        <w:rPr>
          <w:rFonts w:ascii="Arial" w:hAnsi="Arial"/>
          <w:kern w:val="0"/>
          <w:sz w:val="24"/>
          <w:lang w:val="es-ES"/>
          <w14:ligatures w14:val="none"/>
        </w:rPr>
        <w:t>facultadas</w:t>
      </w:r>
      <w:r w:rsidRPr="00F34FFA">
        <w:rPr>
          <w:rFonts w:ascii="Arial" w:hAnsi="Arial"/>
          <w:spacing w:val="-3"/>
          <w:kern w:val="0"/>
          <w:sz w:val="24"/>
          <w:lang w:val="es-ES"/>
          <w14:ligatures w14:val="none"/>
        </w:rPr>
        <w:t xml:space="preserve"> </w:t>
      </w:r>
      <w:r w:rsidRPr="00F34FFA">
        <w:rPr>
          <w:rFonts w:ascii="Arial" w:hAnsi="Arial"/>
          <w:kern w:val="0"/>
          <w:sz w:val="24"/>
          <w:lang w:val="es-ES"/>
          <w14:ligatures w14:val="none"/>
        </w:rPr>
        <w:t>para</w:t>
      </w:r>
      <w:r w:rsidRPr="00F34FFA">
        <w:rPr>
          <w:rFonts w:ascii="Arial" w:hAnsi="Arial"/>
          <w:spacing w:val="6"/>
          <w:kern w:val="0"/>
          <w:sz w:val="24"/>
          <w:lang w:val="es-ES"/>
          <w14:ligatures w14:val="none"/>
        </w:rPr>
        <w:t xml:space="preserve"> </w:t>
      </w:r>
      <w:r w:rsidRPr="00F34FFA">
        <w:rPr>
          <w:rFonts w:ascii="Arial" w:hAnsi="Arial"/>
          <w:kern w:val="0"/>
          <w:sz w:val="24"/>
          <w:lang w:val="es-ES"/>
          <w14:ligatures w14:val="none"/>
        </w:rPr>
        <w:t>ello,</w:t>
      </w:r>
      <w:r w:rsidRPr="00F34FFA">
        <w:rPr>
          <w:rFonts w:ascii="Arial" w:hAnsi="Arial"/>
          <w:spacing w:val="-1"/>
          <w:kern w:val="0"/>
          <w:sz w:val="24"/>
          <w:lang w:val="es-ES"/>
          <w14:ligatures w14:val="none"/>
        </w:rPr>
        <w:t xml:space="preserve"> </w:t>
      </w:r>
      <w:r>
        <w:rPr>
          <w:rFonts w:ascii="Arial" w:hAnsi="Arial"/>
          <w:spacing w:val="-1"/>
          <w:kern w:val="0"/>
          <w:sz w:val="24"/>
          <w:lang w:val="es-ES"/>
          <w14:ligatures w14:val="none"/>
        </w:rPr>
        <w:t xml:space="preserve">del ejercicio fiscal de que se trate, </w:t>
      </w:r>
      <w:r w:rsidRPr="00F34FFA">
        <w:rPr>
          <w:rFonts w:ascii="Arial" w:hAnsi="Arial"/>
          <w:kern w:val="0"/>
          <w:sz w:val="24"/>
          <w:lang w:val="es-ES"/>
          <w14:ligatures w14:val="none"/>
        </w:rPr>
        <w:t>y</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al que se deben sujetar</w:t>
      </w:r>
      <w:r w:rsidRPr="00F34FFA">
        <w:rPr>
          <w:rFonts w:ascii="Arial" w:hAnsi="Arial"/>
          <w:spacing w:val="-5"/>
          <w:kern w:val="0"/>
          <w:sz w:val="24"/>
          <w:lang w:val="es-ES"/>
          <w14:ligatures w14:val="none"/>
        </w:rPr>
        <w:t xml:space="preserve"> </w:t>
      </w:r>
      <w:commentRangeStart w:id="22"/>
      <w:r w:rsidRPr="00F34FFA">
        <w:rPr>
          <w:rFonts w:ascii="Arial" w:hAnsi="Arial"/>
          <w:kern w:val="0"/>
          <w:sz w:val="24"/>
          <w:lang w:val="es-ES"/>
          <w14:ligatures w14:val="none"/>
        </w:rPr>
        <w:t>los</w:t>
      </w:r>
      <w:r w:rsidRPr="00F34FFA">
        <w:rPr>
          <w:rFonts w:ascii="Arial" w:hAnsi="Arial"/>
          <w:spacing w:val="-2"/>
          <w:kern w:val="0"/>
          <w:sz w:val="24"/>
          <w:lang w:val="es-ES"/>
          <w14:ligatures w14:val="none"/>
        </w:rPr>
        <w:t xml:space="preserve"> </w:t>
      </w:r>
      <w:r w:rsidRPr="00F34FFA">
        <w:rPr>
          <w:rFonts w:ascii="Arial" w:hAnsi="Arial"/>
          <w:kern w:val="0"/>
          <w:sz w:val="24"/>
          <w:lang w:val="es-ES"/>
          <w14:ligatures w14:val="none"/>
        </w:rPr>
        <w:t>Entes</w:t>
      </w:r>
      <w:r w:rsidRPr="00F34FFA">
        <w:rPr>
          <w:rFonts w:ascii="Arial" w:hAnsi="Arial"/>
          <w:spacing w:val="-3"/>
          <w:kern w:val="0"/>
          <w:sz w:val="24"/>
          <w:lang w:val="es-ES"/>
          <w14:ligatures w14:val="none"/>
        </w:rPr>
        <w:t xml:space="preserve"> </w:t>
      </w:r>
      <w:r w:rsidRPr="00F34FFA">
        <w:rPr>
          <w:rFonts w:ascii="Arial" w:hAnsi="Arial"/>
          <w:kern w:val="0"/>
          <w:sz w:val="24"/>
          <w:lang w:val="es-ES"/>
          <w14:ligatures w14:val="none"/>
        </w:rPr>
        <w:t>públicos</w:t>
      </w:r>
      <w:commentRangeEnd w:id="22"/>
      <w:r>
        <w:rPr>
          <w:rStyle w:val="Refdecomentario"/>
          <w:rFonts w:ascii="Times New Roman" w:eastAsia="Times New Roman" w:hAnsi="Times New Roman" w:cs="Times New Roman"/>
          <w:kern w:val="0"/>
          <w:lang w:val="es-ES"/>
          <w14:ligatures w14:val="none"/>
        </w:rPr>
        <w:commentReference w:id="22"/>
      </w:r>
      <w:r w:rsidRPr="00F34FFA">
        <w:rPr>
          <w:rFonts w:ascii="Arial" w:hAnsi="Arial"/>
          <w:kern w:val="0"/>
          <w:sz w:val="24"/>
          <w:lang w:val="es-ES"/>
          <w14:ligatures w14:val="none"/>
        </w:rPr>
        <w:t>;</w:t>
      </w:r>
    </w:p>
    <w:p w14:paraId="5D311CC0" w14:textId="77777777" w:rsidR="009302B9" w:rsidRPr="00781327" w:rsidRDefault="009302B9" w:rsidP="00BE3D73">
      <w:pPr>
        <w:widowControl w:val="0"/>
        <w:numPr>
          <w:ilvl w:val="0"/>
          <w:numId w:val="14"/>
        </w:numPr>
        <w:tabs>
          <w:tab w:val="left" w:pos="1201"/>
        </w:tabs>
        <w:autoSpaceDE w:val="0"/>
        <w:autoSpaceDN w:val="0"/>
        <w:spacing w:after="0" w:line="240" w:lineRule="auto"/>
        <w:ind w:right="49" w:hanging="720"/>
        <w:jc w:val="both"/>
        <w:rPr>
          <w:rFonts w:ascii="Arial" w:hAnsi="Arial"/>
          <w:kern w:val="0"/>
          <w:sz w:val="24"/>
          <w:lang w:val="es-ES"/>
          <w14:ligatures w14:val="none"/>
        </w:rPr>
      </w:pPr>
      <w:commentRangeStart w:id="23"/>
      <w:r w:rsidRPr="00F34FFA">
        <w:rPr>
          <w:rFonts w:ascii="Arial" w:hAnsi="Arial"/>
          <w:b/>
          <w:kern w:val="0"/>
          <w:sz w:val="24"/>
          <w:lang w:val="es-ES"/>
          <w14:ligatures w14:val="none"/>
        </w:rPr>
        <w:t>Profeso</w:t>
      </w:r>
      <w:r w:rsidRPr="00781327">
        <w:rPr>
          <w:rFonts w:ascii="Arial" w:hAnsi="Arial"/>
          <w:b/>
          <w:kern w:val="0"/>
          <w:sz w:val="24"/>
          <w:lang w:val="es-ES"/>
          <w14:ligatures w14:val="none"/>
        </w:rPr>
        <w:t>r</w:t>
      </w:r>
      <w:r w:rsidRPr="00781327">
        <w:rPr>
          <w:rFonts w:ascii="Arial" w:hAnsi="Arial"/>
          <w:b/>
          <w:spacing w:val="1"/>
          <w:kern w:val="0"/>
          <w:sz w:val="24"/>
          <w:lang w:val="es-ES"/>
          <w14:ligatures w14:val="none"/>
        </w:rPr>
        <w:t xml:space="preserve"> </w:t>
      </w:r>
      <w:r w:rsidRPr="00781327">
        <w:rPr>
          <w:rFonts w:ascii="Arial" w:hAnsi="Arial"/>
          <w:b/>
          <w:kern w:val="0"/>
          <w:sz w:val="24"/>
          <w:lang w:val="es-ES"/>
          <w14:ligatures w14:val="none"/>
        </w:rPr>
        <w:t>de</w:t>
      </w:r>
      <w:r w:rsidRPr="00781327">
        <w:rPr>
          <w:rFonts w:ascii="Arial" w:hAnsi="Arial"/>
          <w:b/>
          <w:spacing w:val="1"/>
          <w:kern w:val="0"/>
          <w:sz w:val="24"/>
          <w:lang w:val="es-ES"/>
          <w14:ligatures w14:val="none"/>
        </w:rPr>
        <w:t xml:space="preserve"> </w:t>
      </w:r>
      <w:r w:rsidRPr="00781327">
        <w:rPr>
          <w:rFonts w:ascii="Arial" w:hAnsi="Arial"/>
          <w:b/>
          <w:kern w:val="0"/>
          <w:sz w:val="24"/>
          <w:lang w:val="es-ES"/>
          <w14:ligatures w14:val="none"/>
        </w:rPr>
        <w:t>Asignatura</w:t>
      </w:r>
      <w:r w:rsidRPr="00781327">
        <w:rPr>
          <w:rFonts w:ascii="Arial" w:hAnsi="Arial"/>
          <w:b/>
          <w:spacing w:val="1"/>
          <w:kern w:val="0"/>
          <w:sz w:val="24"/>
          <w:lang w:val="es-ES"/>
          <w14:ligatures w14:val="none"/>
        </w:rPr>
        <w:t xml:space="preserve"> </w:t>
      </w:r>
      <w:r w:rsidRPr="00781327">
        <w:rPr>
          <w:rFonts w:ascii="Arial" w:hAnsi="Arial"/>
          <w:b/>
          <w:kern w:val="0"/>
          <w:sz w:val="24"/>
          <w:lang w:val="es-ES"/>
          <w14:ligatures w14:val="none"/>
        </w:rPr>
        <w:t>(PA),</w:t>
      </w:r>
      <w:r w:rsidRPr="00781327">
        <w:rPr>
          <w:rFonts w:ascii="Arial" w:hAnsi="Arial"/>
          <w:b/>
          <w:spacing w:val="1"/>
          <w:kern w:val="0"/>
          <w:sz w:val="24"/>
          <w:lang w:val="es-ES"/>
          <w14:ligatures w14:val="none"/>
        </w:rPr>
        <w:t xml:space="preserve"> </w:t>
      </w:r>
      <w:r w:rsidRPr="00781327">
        <w:rPr>
          <w:rFonts w:ascii="Arial" w:hAnsi="Arial"/>
          <w:kern w:val="0"/>
          <w:sz w:val="24"/>
          <w:lang w:val="es-ES"/>
          <w14:ligatures w14:val="none"/>
        </w:rPr>
        <w:t>El</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contratado</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por</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tiempo</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determinado</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por</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la</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Universidad</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para</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el</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desarrollo</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de</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sus</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funciones</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sustantivas</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de</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docencia</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y</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vinculación;</w:t>
      </w:r>
    </w:p>
    <w:p w14:paraId="4028D76E" w14:textId="77777777" w:rsidR="009302B9" w:rsidRPr="00F34FFA" w:rsidRDefault="009302B9" w:rsidP="00BE3D73">
      <w:pPr>
        <w:widowControl w:val="0"/>
        <w:numPr>
          <w:ilvl w:val="0"/>
          <w:numId w:val="14"/>
        </w:numPr>
        <w:tabs>
          <w:tab w:val="left" w:pos="1201"/>
        </w:tabs>
        <w:autoSpaceDE w:val="0"/>
        <w:autoSpaceDN w:val="0"/>
        <w:spacing w:after="0" w:line="240" w:lineRule="auto"/>
        <w:ind w:right="49" w:hanging="720"/>
        <w:jc w:val="both"/>
        <w:rPr>
          <w:rFonts w:ascii="Arial" w:hAnsi="Arial"/>
          <w:kern w:val="0"/>
          <w:sz w:val="24"/>
          <w:lang w:val="es-ES"/>
          <w14:ligatures w14:val="none"/>
        </w:rPr>
      </w:pPr>
      <w:r w:rsidRPr="00781327">
        <w:rPr>
          <w:rFonts w:ascii="Arial" w:hAnsi="Arial"/>
          <w:b/>
          <w:kern w:val="0"/>
          <w:sz w:val="24"/>
          <w:lang w:val="es-ES"/>
          <w14:ligatures w14:val="none"/>
        </w:rPr>
        <w:lastRenderedPageBreak/>
        <w:t xml:space="preserve">Profesor de Tiempo Completo (PTC), </w:t>
      </w:r>
      <w:r w:rsidRPr="00781327">
        <w:rPr>
          <w:rFonts w:ascii="Arial" w:hAnsi="Arial"/>
          <w:kern w:val="0"/>
          <w:sz w:val="24"/>
          <w:lang w:val="es-ES"/>
          <w14:ligatures w14:val="none"/>
        </w:rPr>
        <w:t xml:space="preserve">El </w:t>
      </w:r>
      <w:r w:rsidRPr="00F34FFA">
        <w:rPr>
          <w:rFonts w:ascii="Arial" w:hAnsi="Arial"/>
          <w:kern w:val="0"/>
          <w:sz w:val="24"/>
          <w:lang w:val="es-ES"/>
          <w14:ligatures w14:val="none"/>
        </w:rPr>
        <w:t>contratado por la Universidad para el</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desarrollo</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de</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sus</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funciones</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sustantivas de</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docencia,</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investigación,</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vinculación,</w:t>
      </w:r>
      <w:r w:rsidRPr="00F34FFA">
        <w:rPr>
          <w:rFonts w:ascii="Arial" w:hAnsi="Arial"/>
          <w:spacing w:val="1"/>
          <w:kern w:val="0"/>
          <w:sz w:val="24"/>
          <w:lang w:val="es-ES"/>
          <w14:ligatures w14:val="none"/>
        </w:rPr>
        <w:t xml:space="preserve"> </w:t>
      </w:r>
      <w:r w:rsidRPr="00F34FFA">
        <w:rPr>
          <w:rFonts w:ascii="Arial" w:hAnsi="Arial"/>
          <w:spacing w:val="-1"/>
          <w:kern w:val="0"/>
          <w:sz w:val="24"/>
          <w:lang w:val="es-ES"/>
          <w14:ligatures w14:val="none"/>
        </w:rPr>
        <w:t>gestión</w:t>
      </w:r>
      <w:r w:rsidRPr="00F34FFA">
        <w:rPr>
          <w:rFonts w:ascii="Arial" w:hAnsi="Arial"/>
          <w:spacing w:val="-12"/>
          <w:kern w:val="0"/>
          <w:sz w:val="24"/>
          <w:lang w:val="es-ES"/>
          <w14:ligatures w14:val="none"/>
        </w:rPr>
        <w:t xml:space="preserve"> </w:t>
      </w:r>
      <w:r w:rsidRPr="00F34FFA">
        <w:rPr>
          <w:rFonts w:ascii="Arial" w:hAnsi="Arial"/>
          <w:spacing w:val="-1"/>
          <w:kern w:val="0"/>
          <w:sz w:val="24"/>
          <w:lang w:val="es-ES"/>
          <w14:ligatures w14:val="none"/>
        </w:rPr>
        <w:t>administrativa</w:t>
      </w:r>
      <w:r w:rsidRPr="00F34FFA">
        <w:rPr>
          <w:rFonts w:ascii="Arial" w:hAnsi="Arial"/>
          <w:spacing w:val="-10"/>
          <w:kern w:val="0"/>
          <w:sz w:val="24"/>
          <w:lang w:val="es-ES"/>
          <w14:ligatures w14:val="none"/>
        </w:rPr>
        <w:t xml:space="preserve"> </w:t>
      </w:r>
      <w:r w:rsidRPr="00F34FFA">
        <w:rPr>
          <w:rFonts w:ascii="Arial" w:hAnsi="Arial"/>
          <w:spacing w:val="-1"/>
          <w:kern w:val="0"/>
          <w:sz w:val="24"/>
          <w:lang w:val="es-ES"/>
          <w14:ligatures w14:val="none"/>
        </w:rPr>
        <w:t>y</w:t>
      </w:r>
      <w:r w:rsidRPr="00F34FFA">
        <w:rPr>
          <w:rFonts w:ascii="Arial" w:hAnsi="Arial"/>
          <w:spacing w:val="-17"/>
          <w:kern w:val="0"/>
          <w:sz w:val="24"/>
          <w:lang w:val="es-ES"/>
          <w14:ligatures w14:val="none"/>
        </w:rPr>
        <w:t xml:space="preserve"> </w:t>
      </w:r>
      <w:r w:rsidRPr="00F34FFA">
        <w:rPr>
          <w:rFonts w:ascii="Arial" w:hAnsi="Arial"/>
          <w:spacing w:val="-1"/>
          <w:kern w:val="0"/>
          <w:sz w:val="24"/>
          <w:lang w:val="es-ES"/>
          <w14:ligatures w14:val="none"/>
        </w:rPr>
        <w:t>actividades</w:t>
      </w:r>
      <w:r w:rsidRPr="00F34FFA">
        <w:rPr>
          <w:rFonts w:ascii="Arial" w:hAnsi="Arial"/>
          <w:spacing w:val="-14"/>
          <w:kern w:val="0"/>
          <w:sz w:val="24"/>
          <w:lang w:val="es-ES"/>
          <w14:ligatures w14:val="none"/>
        </w:rPr>
        <w:t xml:space="preserve"> </w:t>
      </w:r>
      <w:r w:rsidRPr="00F34FFA">
        <w:rPr>
          <w:rFonts w:ascii="Arial" w:hAnsi="Arial"/>
          <w:kern w:val="0"/>
          <w:sz w:val="24"/>
          <w:lang w:val="es-ES"/>
          <w14:ligatures w14:val="none"/>
        </w:rPr>
        <w:t>orientadas</w:t>
      </w:r>
      <w:r w:rsidRPr="00F34FFA">
        <w:rPr>
          <w:rFonts w:ascii="Arial" w:hAnsi="Arial"/>
          <w:spacing w:val="-5"/>
          <w:kern w:val="0"/>
          <w:sz w:val="24"/>
          <w:lang w:val="es-ES"/>
          <w14:ligatures w14:val="none"/>
        </w:rPr>
        <w:t xml:space="preserve"> </w:t>
      </w:r>
      <w:r w:rsidRPr="00F34FFA">
        <w:rPr>
          <w:rFonts w:ascii="Arial" w:hAnsi="Arial"/>
          <w:kern w:val="0"/>
          <w:sz w:val="24"/>
          <w:lang w:val="es-ES"/>
          <w14:ligatures w14:val="none"/>
        </w:rPr>
        <w:t>a</w:t>
      </w:r>
      <w:r w:rsidRPr="00F34FFA">
        <w:rPr>
          <w:rFonts w:ascii="Arial" w:hAnsi="Arial"/>
          <w:spacing w:val="-10"/>
          <w:kern w:val="0"/>
          <w:sz w:val="24"/>
          <w:lang w:val="es-ES"/>
          <w14:ligatures w14:val="none"/>
        </w:rPr>
        <w:t xml:space="preserve"> </w:t>
      </w:r>
      <w:r w:rsidRPr="00F34FFA">
        <w:rPr>
          <w:rFonts w:ascii="Arial" w:hAnsi="Arial"/>
          <w:kern w:val="0"/>
          <w:sz w:val="24"/>
          <w:lang w:val="es-ES"/>
          <w14:ligatures w14:val="none"/>
        </w:rPr>
        <w:t>extender</w:t>
      </w:r>
      <w:r w:rsidRPr="00F34FFA">
        <w:rPr>
          <w:rFonts w:ascii="Arial" w:hAnsi="Arial"/>
          <w:spacing w:val="-16"/>
          <w:kern w:val="0"/>
          <w:sz w:val="24"/>
          <w:lang w:val="es-ES"/>
          <w14:ligatures w14:val="none"/>
        </w:rPr>
        <w:t xml:space="preserve"> </w:t>
      </w:r>
      <w:r w:rsidRPr="00F34FFA">
        <w:rPr>
          <w:rFonts w:ascii="Arial" w:hAnsi="Arial"/>
          <w:kern w:val="0"/>
          <w:sz w:val="24"/>
          <w:lang w:val="es-ES"/>
          <w14:ligatures w14:val="none"/>
        </w:rPr>
        <w:t>los</w:t>
      </w:r>
      <w:r w:rsidRPr="00F34FFA">
        <w:rPr>
          <w:rFonts w:ascii="Arial" w:hAnsi="Arial"/>
          <w:spacing w:val="-14"/>
          <w:kern w:val="0"/>
          <w:sz w:val="24"/>
          <w:lang w:val="es-ES"/>
          <w14:ligatures w14:val="none"/>
        </w:rPr>
        <w:t xml:space="preserve"> </w:t>
      </w:r>
      <w:r w:rsidRPr="00F34FFA">
        <w:rPr>
          <w:rFonts w:ascii="Arial" w:hAnsi="Arial"/>
          <w:kern w:val="0"/>
          <w:sz w:val="24"/>
          <w:lang w:val="es-ES"/>
          <w14:ligatures w14:val="none"/>
        </w:rPr>
        <w:t>beneficios</w:t>
      </w:r>
      <w:r w:rsidRPr="00F34FFA">
        <w:rPr>
          <w:rFonts w:ascii="Arial" w:hAnsi="Arial"/>
          <w:spacing w:val="-13"/>
          <w:kern w:val="0"/>
          <w:sz w:val="24"/>
          <w:lang w:val="es-ES"/>
          <w14:ligatures w14:val="none"/>
        </w:rPr>
        <w:t xml:space="preserve"> </w:t>
      </w:r>
      <w:r w:rsidRPr="00F34FFA">
        <w:rPr>
          <w:rFonts w:ascii="Arial" w:hAnsi="Arial"/>
          <w:kern w:val="0"/>
          <w:sz w:val="24"/>
          <w:lang w:val="es-ES"/>
          <w14:ligatures w14:val="none"/>
        </w:rPr>
        <w:t>de</w:t>
      </w:r>
      <w:r w:rsidRPr="00F34FFA">
        <w:rPr>
          <w:rFonts w:ascii="Arial" w:hAnsi="Arial"/>
          <w:spacing w:val="-11"/>
          <w:kern w:val="0"/>
          <w:sz w:val="24"/>
          <w:lang w:val="es-ES"/>
          <w14:ligatures w14:val="none"/>
        </w:rPr>
        <w:t xml:space="preserve"> </w:t>
      </w:r>
      <w:r w:rsidRPr="00F34FFA">
        <w:rPr>
          <w:rFonts w:ascii="Arial" w:hAnsi="Arial"/>
          <w:kern w:val="0"/>
          <w:sz w:val="24"/>
          <w:lang w:val="es-ES"/>
          <w14:ligatures w14:val="none"/>
        </w:rPr>
        <w:t>la</w:t>
      </w:r>
      <w:r w:rsidRPr="00F34FFA">
        <w:rPr>
          <w:rFonts w:ascii="Arial" w:hAnsi="Arial"/>
          <w:spacing w:val="-10"/>
          <w:kern w:val="0"/>
          <w:sz w:val="24"/>
          <w:lang w:val="es-ES"/>
          <w14:ligatures w14:val="none"/>
        </w:rPr>
        <w:t xml:space="preserve"> </w:t>
      </w:r>
      <w:r w:rsidRPr="00F34FFA">
        <w:rPr>
          <w:rFonts w:ascii="Arial" w:hAnsi="Arial"/>
          <w:kern w:val="0"/>
          <w:sz w:val="24"/>
          <w:lang w:val="es-ES"/>
          <w14:ligatures w14:val="none"/>
        </w:rPr>
        <w:t>ciencia,</w:t>
      </w:r>
      <w:r w:rsidRPr="00F34FFA">
        <w:rPr>
          <w:rFonts w:ascii="Arial" w:hAnsi="Arial"/>
          <w:spacing w:val="-58"/>
          <w:kern w:val="0"/>
          <w:sz w:val="24"/>
          <w:lang w:val="es-ES"/>
          <w14:ligatures w14:val="none"/>
        </w:rPr>
        <w:t xml:space="preserve"> </w:t>
      </w:r>
      <w:r w:rsidRPr="00F34FFA">
        <w:rPr>
          <w:rFonts w:ascii="Arial" w:hAnsi="Arial"/>
          <w:kern w:val="0"/>
          <w:sz w:val="24"/>
          <w:lang w:val="es-ES"/>
          <w14:ligatures w14:val="none"/>
        </w:rPr>
        <w:t>la tecnología y la cultura en los términos de las disposiciones que al respecto se</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expidan</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y de</w:t>
      </w:r>
      <w:r w:rsidRPr="00F34FFA">
        <w:rPr>
          <w:rFonts w:ascii="Arial" w:hAnsi="Arial"/>
          <w:spacing w:val="-3"/>
          <w:kern w:val="0"/>
          <w:sz w:val="24"/>
          <w:lang w:val="es-ES"/>
          <w14:ligatures w14:val="none"/>
        </w:rPr>
        <w:t xml:space="preserve"> </w:t>
      </w:r>
      <w:r w:rsidRPr="00F34FFA">
        <w:rPr>
          <w:rFonts w:ascii="Arial" w:hAnsi="Arial"/>
          <w:kern w:val="0"/>
          <w:sz w:val="24"/>
          <w:lang w:val="es-ES"/>
          <w14:ligatures w14:val="none"/>
        </w:rPr>
        <w:t>los</w:t>
      </w:r>
      <w:r w:rsidRPr="00F34FFA">
        <w:rPr>
          <w:rFonts w:ascii="Arial" w:hAnsi="Arial"/>
          <w:spacing w:val="-2"/>
          <w:kern w:val="0"/>
          <w:sz w:val="24"/>
          <w:lang w:val="es-ES"/>
          <w14:ligatures w14:val="none"/>
        </w:rPr>
        <w:t xml:space="preserve"> </w:t>
      </w:r>
      <w:r w:rsidRPr="00F34FFA">
        <w:rPr>
          <w:rFonts w:ascii="Arial" w:hAnsi="Arial"/>
          <w:kern w:val="0"/>
          <w:sz w:val="24"/>
          <w:lang w:val="es-ES"/>
          <w14:ligatures w14:val="none"/>
        </w:rPr>
        <w:t>planes</w:t>
      </w:r>
      <w:r w:rsidRPr="00F34FFA">
        <w:rPr>
          <w:rFonts w:ascii="Arial" w:hAnsi="Arial"/>
          <w:spacing w:val="-2"/>
          <w:kern w:val="0"/>
          <w:sz w:val="24"/>
          <w:lang w:val="es-ES"/>
          <w14:ligatures w14:val="none"/>
        </w:rPr>
        <w:t xml:space="preserve"> </w:t>
      </w:r>
      <w:r w:rsidRPr="00F34FFA">
        <w:rPr>
          <w:rFonts w:ascii="Arial" w:hAnsi="Arial"/>
          <w:kern w:val="0"/>
          <w:sz w:val="24"/>
          <w:lang w:val="es-ES"/>
          <w14:ligatures w14:val="none"/>
        </w:rPr>
        <w:t>y programas</w:t>
      </w:r>
      <w:r w:rsidRPr="00F34FFA">
        <w:rPr>
          <w:rFonts w:ascii="Arial" w:hAnsi="Arial"/>
          <w:spacing w:val="-3"/>
          <w:kern w:val="0"/>
          <w:sz w:val="24"/>
          <w:lang w:val="es-ES"/>
          <w14:ligatures w14:val="none"/>
        </w:rPr>
        <w:t xml:space="preserve"> </w:t>
      </w:r>
      <w:r w:rsidRPr="00F34FFA">
        <w:rPr>
          <w:rFonts w:ascii="Arial" w:hAnsi="Arial"/>
          <w:kern w:val="0"/>
          <w:sz w:val="24"/>
          <w:lang w:val="es-ES"/>
          <w14:ligatures w14:val="none"/>
        </w:rPr>
        <w:t>académicos</w:t>
      </w:r>
      <w:r w:rsidRPr="00F34FFA">
        <w:rPr>
          <w:rFonts w:ascii="Arial" w:hAnsi="Arial"/>
          <w:spacing w:val="-2"/>
          <w:kern w:val="0"/>
          <w:sz w:val="24"/>
          <w:lang w:val="es-ES"/>
          <w14:ligatures w14:val="none"/>
        </w:rPr>
        <w:t xml:space="preserve"> </w:t>
      </w:r>
      <w:r w:rsidRPr="00F34FFA">
        <w:rPr>
          <w:rFonts w:ascii="Arial" w:hAnsi="Arial"/>
          <w:kern w:val="0"/>
          <w:sz w:val="24"/>
          <w:lang w:val="es-ES"/>
          <w14:ligatures w14:val="none"/>
        </w:rPr>
        <w:t>que</w:t>
      </w:r>
      <w:r w:rsidRPr="00F34FFA">
        <w:rPr>
          <w:rFonts w:ascii="Arial" w:hAnsi="Arial"/>
          <w:spacing w:val="1"/>
          <w:kern w:val="0"/>
          <w:sz w:val="24"/>
          <w:lang w:val="es-ES"/>
          <w14:ligatures w14:val="none"/>
        </w:rPr>
        <w:t xml:space="preserve"> </w:t>
      </w:r>
      <w:r w:rsidRPr="00F34FFA">
        <w:rPr>
          <w:rFonts w:ascii="Arial" w:hAnsi="Arial"/>
          <w:kern w:val="0"/>
          <w:sz w:val="24"/>
          <w:lang w:val="es-ES"/>
          <w14:ligatures w14:val="none"/>
        </w:rPr>
        <w:t>se</w:t>
      </w:r>
      <w:r w:rsidRPr="00F34FFA">
        <w:rPr>
          <w:rFonts w:ascii="Arial" w:hAnsi="Arial"/>
          <w:spacing w:val="-3"/>
          <w:kern w:val="0"/>
          <w:sz w:val="24"/>
          <w:lang w:val="es-ES"/>
          <w14:ligatures w14:val="none"/>
        </w:rPr>
        <w:t xml:space="preserve"> </w:t>
      </w:r>
      <w:r w:rsidRPr="00F34FFA">
        <w:rPr>
          <w:rFonts w:ascii="Arial" w:hAnsi="Arial"/>
          <w:kern w:val="0"/>
          <w:sz w:val="24"/>
          <w:lang w:val="es-ES"/>
          <w14:ligatures w14:val="none"/>
        </w:rPr>
        <w:t>aprueben;</w:t>
      </w:r>
      <w:commentRangeEnd w:id="23"/>
      <w:r w:rsidR="008B3435">
        <w:rPr>
          <w:rStyle w:val="Refdecomentario"/>
          <w:rFonts w:ascii="Times New Roman" w:eastAsia="Times New Roman" w:hAnsi="Times New Roman" w:cs="Times New Roman"/>
          <w:kern w:val="0"/>
          <w:lang w:val="es-ES"/>
          <w14:ligatures w14:val="none"/>
        </w:rPr>
        <w:commentReference w:id="23"/>
      </w:r>
    </w:p>
    <w:p w14:paraId="79DD5D17" w14:textId="632B3533" w:rsidR="009302B9" w:rsidRPr="00781327" w:rsidRDefault="009302B9" w:rsidP="00BE3D73">
      <w:pPr>
        <w:widowControl w:val="0"/>
        <w:numPr>
          <w:ilvl w:val="0"/>
          <w:numId w:val="14"/>
        </w:numPr>
        <w:tabs>
          <w:tab w:val="left" w:pos="1201"/>
        </w:tabs>
        <w:autoSpaceDE w:val="0"/>
        <w:autoSpaceDN w:val="0"/>
        <w:spacing w:after="0" w:line="240" w:lineRule="auto"/>
        <w:ind w:right="49" w:hanging="720"/>
        <w:jc w:val="both"/>
        <w:rPr>
          <w:rFonts w:ascii="Arial" w:hAnsi="Arial"/>
          <w:kern w:val="0"/>
          <w:sz w:val="24"/>
          <w:lang w:val="es-ES"/>
          <w14:ligatures w14:val="none"/>
        </w:rPr>
      </w:pPr>
      <w:r w:rsidRPr="00781327">
        <w:rPr>
          <w:rFonts w:ascii="Arial" w:hAnsi="Arial"/>
          <w:b/>
          <w:kern w:val="0"/>
          <w:sz w:val="24"/>
          <w:lang w:val="es-ES"/>
          <w14:ligatures w14:val="none"/>
        </w:rPr>
        <w:t>Recursos</w:t>
      </w:r>
      <w:r w:rsidRPr="00781327">
        <w:rPr>
          <w:rFonts w:ascii="Arial" w:hAnsi="Arial"/>
          <w:b/>
          <w:spacing w:val="-7"/>
          <w:kern w:val="0"/>
          <w:sz w:val="24"/>
          <w:lang w:val="es-ES"/>
          <w14:ligatures w14:val="none"/>
        </w:rPr>
        <w:t xml:space="preserve"> </w:t>
      </w:r>
      <w:r w:rsidRPr="00781327">
        <w:rPr>
          <w:rFonts w:ascii="Arial" w:hAnsi="Arial"/>
          <w:b/>
          <w:kern w:val="0"/>
          <w:sz w:val="24"/>
          <w:lang w:val="es-ES"/>
          <w14:ligatures w14:val="none"/>
        </w:rPr>
        <w:t>públicos,</w:t>
      </w:r>
      <w:r w:rsidRPr="00781327">
        <w:rPr>
          <w:rFonts w:ascii="Arial" w:hAnsi="Arial"/>
          <w:b/>
          <w:spacing w:val="-4"/>
          <w:kern w:val="0"/>
          <w:sz w:val="24"/>
          <w:lang w:val="es-ES"/>
          <w14:ligatures w14:val="none"/>
        </w:rPr>
        <w:t xml:space="preserve"> </w:t>
      </w:r>
      <w:r w:rsidRPr="003B35FC">
        <w:rPr>
          <w:rFonts w:ascii="Arial" w:eastAsia="Times New Roman" w:hAnsi="Arial" w:cs="Arial"/>
          <w:kern w:val="0"/>
          <w:sz w:val="24"/>
          <w:szCs w:val="24"/>
          <w:lang w:val="es-ES"/>
          <w14:ligatures w14:val="none"/>
        </w:rPr>
        <w:t>a</w:t>
      </w:r>
      <w:r w:rsidRPr="00781327">
        <w:rPr>
          <w:rFonts w:ascii="Arial" w:hAnsi="Arial"/>
          <w:spacing w:val="-8"/>
          <w:kern w:val="0"/>
          <w:sz w:val="24"/>
          <w:lang w:val="es-ES"/>
          <w14:ligatures w14:val="none"/>
        </w:rPr>
        <w:t xml:space="preserve"> </w:t>
      </w:r>
      <w:r w:rsidRPr="00781327">
        <w:rPr>
          <w:rFonts w:ascii="Arial" w:hAnsi="Arial"/>
          <w:kern w:val="0"/>
          <w:sz w:val="24"/>
          <w:lang w:val="es-ES"/>
          <w14:ligatures w14:val="none"/>
        </w:rPr>
        <w:t>los</w:t>
      </w:r>
      <w:r w:rsidRPr="00781327">
        <w:rPr>
          <w:rFonts w:ascii="Arial" w:hAnsi="Arial"/>
          <w:spacing w:val="-7"/>
          <w:kern w:val="0"/>
          <w:sz w:val="24"/>
          <w:lang w:val="es-ES"/>
          <w14:ligatures w14:val="none"/>
        </w:rPr>
        <w:t xml:space="preserve"> </w:t>
      </w:r>
      <w:r w:rsidRPr="00781327">
        <w:rPr>
          <w:rFonts w:ascii="Arial" w:hAnsi="Arial"/>
          <w:kern w:val="0"/>
          <w:sz w:val="24"/>
          <w:lang w:val="es-ES"/>
          <w14:ligatures w14:val="none"/>
        </w:rPr>
        <w:t>comprendidos</w:t>
      </w:r>
      <w:r w:rsidRPr="00781327">
        <w:rPr>
          <w:rFonts w:ascii="Arial" w:hAnsi="Arial"/>
          <w:spacing w:val="-8"/>
          <w:kern w:val="0"/>
          <w:sz w:val="24"/>
          <w:lang w:val="es-ES"/>
          <w14:ligatures w14:val="none"/>
        </w:rPr>
        <w:t xml:space="preserve"> </w:t>
      </w:r>
      <w:r w:rsidRPr="00781327">
        <w:rPr>
          <w:rFonts w:ascii="Arial" w:hAnsi="Arial"/>
          <w:kern w:val="0"/>
          <w:sz w:val="24"/>
          <w:lang w:val="es-ES"/>
          <w14:ligatures w14:val="none"/>
        </w:rPr>
        <w:t>en</w:t>
      </w:r>
      <w:r w:rsidRPr="00781327">
        <w:rPr>
          <w:rFonts w:ascii="Arial" w:hAnsi="Arial"/>
          <w:spacing w:val="-6"/>
          <w:kern w:val="0"/>
          <w:sz w:val="24"/>
          <w:lang w:val="es-ES"/>
          <w14:ligatures w14:val="none"/>
        </w:rPr>
        <w:t xml:space="preserve"> </w:t>
      </w:r>
      <w:r w:rsidRPr="00781327">
        <w:rPr>
          <w:rFonts w:ascii="Arial" w:hAnsi="Arial"/>
          <w:kern w:val="0"/>
          <w:sz w:val="24"/>
          <w:lang w:val="es-ES"/>
          <w14:ligatures w14:val="none"/>
        </w:rPr>
        <w:t>el</w:t>
      </w:r>
      <w:r w:rsidRPr="00781327">
        <w:rPr>
          <w:rFonts w:ascii="Arial" w:hAnsi="Arial"/>
          <w:spacing w:val="-5"/>
          <w:kern w:val="0"/>
          <w:sz w:val="24"/>
          <w:lang w:val="es-ES"/>
          <w14:ligatures w14:val="none"/>
        </w:rPr>
        <w:t xml:space="preserve"> </w:t>
      </w:r>
      <w:r w:rsidRPr="00781327">
        <w:rPr>
          <w:rFonts w:ascii="Arial" w:hAnsi="Arial"/>
          <w:kern w:val="0"/>
          <w:sz w:val="24"/>
          <w:lang w:val="es-ES"/>
          <w14:ligatures w14:val="none"/>
        </w:rPr>
        <w:t>Presupuesto</w:t>
      </w:r>
      <w:r w:rsidRPr="00781327">
        <w:rPr>
          <w:rFonts w:ascii="Arial" w:hAnsi="Arial"/>
          <w:spacing w:val="-7"/>
          <w:kern w:val="0"/>
          <w:sz w:val="24"/>
          <w:lang w:val="es-ES"/>
          <w14:ligatures w14:val="none"/>
        </w:rPr>
        <w:t xml:space="preserve"> </w:t>
      </w:r>
      <w:r w:rsidRPr="00781327">
        <w:rPr>
          <w:rFonts w:ascii="Arial" w:hAnsi="Arial"/>
          <w:kern w:val="0"/>
          <w:sz w:val="24"/>
          <w:lang w:val="es-ES"/>
          <w14:ligatures w14:val="none"/>
        </w:rPr>
        <w:t>de</w:t>
      </w:r>
      <w:r w:rsidRPr="00781327">
        <w:rPr>
          <w:rFonts w:ascii="Arial" w:hAnsi="Arial"/>
          <w:spacing w:val="-8"/>
          <w:kern w:val="0"/>
          <w:sz w:val="24"/>
          <w:lang w:val="es-ES"/>
          <w14:ligatures w14:val="none"/>
        </w:rPr>
        <w:t xml:space="preserve"> </w:t>
      </w:r>
      <w:r w:rsidRPr="00781327">
        <w:rPr>
          <w:rFonts w:ascii="Arial" w:hAnsi="Arial"/>
          <w:kern w:val="0"/>
          <w:sz w:val="24"/>
          <w:lang w:val="es-ES"/>
          <w14:ligatures w14:val="none"/>
        </w:rPr>
        <w:t>Egresos,</w:t>
      </w:r>
      <w:r w:rsidRPr="00781327">
        <w:rPr>
          <w:rFonts w:ascii="Arial" w:hAnsi="Arial"/>
          <w:spacing w:val="-7"/>
          <w:kern w:val="0"/>
          <w:sz w:val="24"/>
          <w:lang w:val="es-ES"/>
          <w14:ligatures w14:val="none"/>
        </w:rPr>
        <w:t xml:space="preserve"> </w:t>
      </w:r>
      <w:r w:rsidRPr="00781327">
        <w:rPr>
          <w:rFonts w:ascii="Arial" w:hAnsi="Arial"/>
          <w:kern w:val="0"/>
          <w:sz w:val="24"/>
          <w:lang w:val="es-ES"/>
          <w14:ligatures w14:val="none"/>
        </w:rPr>
        <w:t>a</w:t>
      </w:r>
      <w:r w:rsidRPr="00781327">
        <w:rPr>
          <w:rFonts w:ascii="Arial" w:hAnsi="Arial"/>
          <w:spacing w:val="-8"/>
          <w:kern w:val="0"/>
          <w:sz w:val="24"/>
          <w:lang w:val="es-ES"/>
          <w14:ligatures w14:val="none"/>
        </w:rPr>
        <w:t xml:space="preserve"> </w:t>
      </w:r>
      <w:r w:rsidRPr="00781327">
        <w:rPr>
          <w:rFonts w:ascii="Arial" w:hAnsi="Arial"/>
          <w:kern w:val="0"/>
          <w:sz w:val="24"/>
          <w:lang w:val="es-ES"/>
          <w14:ligatures w14:val="none"/>
        </w:rPr>
        <w:t>los</w:t>
      </w:r>
      <w:r w:rsidRPr="00781327">
        <w:rPr>
          <w:rFonts w:ascii="Arial" w:hAnsi="Arial"/>
          <w:spacing w:val="-7"/>
          <w:kern w:val="0"/>
          <w:sz w:val="24"/>
          <w:lang w:val="es-ES"/>
          <w14:ligatures w14:val="none"/>
        </w:rPr>
        <w:t xml:space="preserve"> </w:t>
      </w:r>
      <w:r w:rsidRPr="00781327">
        <w:rPr>
          <w:rFonts w:ascii="Arial" w:hAnsi="Arial"/>
          <w:kern w:val="0"/>
          <w:sz w:val="24"/>
          <w:lang w:val="es-ES"/>
          <w14:ligatures w14:val="none"/>
        </w:rPr>
        <w:t>ingresos</w:t>
      </w:r>
      <w:ins w:id="24" w:author="utcalvillo" w:date="2023-11-23T09:54:00Z">
        <w:r w:rsidR="00011ED2">
          <w:rPr>
            <w:rFonts w:ascii="Arial" w:hAnsi="Arial"/>
            <w:kern w:val="0"/>
            <w:sz w:val="24"/>
            <w:lang w:val="es-ES"/>
            <w14:ligatures w14:val="none"/>
          </w:rPr>
          <w:t xml:space="preserve"> </w:t>
        </w:r>
      </w:ins>
      <w:del w:id="25" w:author="utcalvillo" w:date="2023-11-23T09:54:00Z">
        <w:r w:rsidRPr="00781327" w:rsidDel="00011ED2">
          <w:rPr>
            <w:rFonts w:ascii="Arial" w:hAnsi="Arial"/>
            <w:spacing w:val="-58"/>
            <w:kern w:val="0"/>
            <w:sz w:val="24"/>
            <w:lang w:val="es-ES"/>
            <w14:ligatures w14:val="none"/>
          </w:rPr>
          <w:delText xml:space="preserve"> </w:delText>
        </w:r>
      </w:del>
      <w:r w:rsidRPr="00781327">
        <w:rPr>
          <w:rFonts w:ascii="Arial" w:hAnsi="Arial"/>
          <w:kern w:val="0"/>
          <w:sz w:val="24"/>
          <w:lang w:val="es-ES"/>
          <w14:ligatures w14:val="none"/>
        </w:rPr>
        <w:t>propios</w:t>
      </w:r>
      <w:r w:rsidRPr="00781327">
        <w:rPr>
          <w:rFonts w:ascii="Arial" w:hAnsi="Arial"/>
          <w:spacing w:val="-8"/>
          <w:kern w:val="0"/>
          <w:sz w:val="24"/>
          <w:lang w:val="es-ES"/>
          <w14:ligatures w14:val="none"/>
        </w:rPr>
        <w:t xml:space="preserve"> </w:t>
      </w:r>
      <w:r w:rsidRPr="00781327">
        <w:rPr>
          <w:rFonts w:ascii="Arial" w:hAnsi="Arial"/>
          <w:kern w:val="0"/>
          <w:sz w:val="24"/>
          <w:lang w:val="es-ES"/>
          <w14:ligatures w14:val="none"/>
        </w:rPr>
        <w:t>generados</w:t>
      </w:r>
      <w:r w:rsidRPr="00781327">
        <w:rPr>
          <w:rFonts w:ascii="Arial" w:hAnsi="Arial"/>
          <w:spacing w:val="-7"/>
          <w:kern w:val="0"/>
          <w:sz w:val="24"/>
          <w:lang w:val="es-ES"/>
          <w14:ligatures w14:val="none"/>
        </w:rPr>
        <w:t xml:space="preserve"> </w:t>
      </w:r>
      <w:r w:rsidRPr="00781327">
        <w:rPr>
          <w:rFonts w:ascii="Arial" w:hAnsi="Arial"/>
          <w:kern w:val="0"/>
          <w:sz w:val="24"/>
          <w:lang w:val="es-ES"/>
          <w14:ligatures w14:val="none"/>
        </w:rPr>
        <w:t>por</w:t>
      </w:r>
      <w:r w:rsidRPr="00781327">
        <w:rPr>
          <w:rFonts w:ascii="Arial" w:hAnsi="Arial"/>
          <w:spacing w:val="-9"/>
          <w:kern w:val="0"/>
          <w:sz w:val="24"/>
          <w:lang w:val="es-ES"/>
          <w14:ligatures w14:val="none"/>
        </w:rPr>
        <w:t xml:space="preserve"> </w:t>
      </w:r>
      <w:r w:rsidRPr="00781327">
        <w:rPr>
          <w:rFonts w:ascii="Arial" w:hAnsi="Arial"/>
          <w:kern w:val="0"/>
          <w:sz w:val="24"/>
          <w:lang w:val="es-ES"/>
          <w14:ligatures w14:val="none"/>
        </w:rPr>
        <w:t>los</w:t>
      </w:r>
      <w:r w:rsidRPr="00781327">
        <w:rPr>
          <w:rFonts w:ascii="Arial" w:hAnsi="Arial"/>
          <w:spacing w:val="-7"/>
          <w:kern w:val="0"/>
          <w:sz w:val="24"/>
          <w:lang w:val="es-ES"/>
          <w14:ligatures w14:val="none"/>
        </w:rPr>
        <w:t xml:space="preserve"> </w:t>
      </w:r>
      <w:r w:rsidRPr="00781327">
        <w:rPr>
          <w:rFonts w:ascii="Arial" w:hAnsi="Arial"/>
          <w:kern w:val="0"/>
          <w:sz w:val="24"/>
          <w:lang w:val="es-ES"/>
          <w14:ligatures w14:val="none"/>
        </w:rPr>
        <w:t>órganos</w:t>
      </w:r>
      <w:r w:rsidRPr="00781327">
        <w:rPr>
          <w:rFonts w:ascii="Arial" w:hAnsi="Arial"/>
          <w:spacing w:val="-7"/>
          <w:kern w:val="0"/>
          <w:sz w:val="24"/>
          <w:lang w:val="es-ES"/>
          <w14:ligatures w14:val="none"/>
        </w:rPr>
        <w:t xml:space="preserve"> </w:t>
      </w:r>
      <w:r w:rsidRPr="00781327">
        <w:rPr>
          <w:rFonts w:ascii="Arial" w:hAnsi="Arial"/>
          <w:kern w:val="0"/>
          <w:sz w:val="24"/>
          <w:lang w:val="es-ES"/>
          <w14:ligatures w14:val="none"/>
        </w:rPr>
        <w:t>públicos</w:t>
      </w:r>
      <w:r w:rsidRPr="00781327">
        <w:rPr>
          <w:rFonts w:ascii="Arial" w:hAnsi="Arial"/>
          <w:spacing w:val="-7"/>
          <w:kern w:val="0"/>
          <w:sz w:val="24"/>
          <w:lang w:val="es-ES"/>
          <w14:ligatures w14:val="none"/>
        </w:rPr>
        <w:t xml:space="preserve"> </w:t>
      </w:r>
      <w:r w:rsidRPr="00781327">
        <w:rPr>
          <w:rFonts w:ascii="Arial" w:hAnsi="Arial"/>
          <w:kern w:val="0"/>
          <w:sz w:val="24"/>
          <w:lang w:val="es-ES"/>
          <w14:ligatures w14:val="none"/>
        </w:rPr>
        <w:t>en</w:t>
      </w:r>
      <w:r w:rsidRPr="00781327">
        <w:rPr>
          <w:rFonts w:ascii="Arial" w:hAnsi="Arial"/>
          <w:spacing w:val="-6"/>
          <w:kern w:val="0"/>
          <w:sz w:val="24"/>
          <w:lang w:val="es-ES"/>
          <w14:ligatures w14:val="none"/>
        </w:rPr>
        <w:t xml:space="preserve"> </w:t>
      </w:r>
      <w:r w:rsidRPr="00781327">
        <w:rPr>
          <w:rFonts w:ascii="Arial" w:hAnsi="Arial"/>
          <w:kern w:val="0"/>
          <w:sz w:val="24"/>
          <w:lang w:val="es-ES"/>
          <w14:ligatures w14:val="none"/>
        </w:rPr>
        <w:t>el</w:t>
      </w:r>
      <w:r w:rsidRPr="00781327">
        <w:rPr>
          <w:rFonts w:ascii="Arial" w:hAnsi="Arial"/>
          <w:spacing w:val="-8"/>
          <w:kern w:val="0"/>
          <w:sz w:val="24"/>
          <w:lang w:val="es-ES"/>
          <w14:ligatures w14:val="none"/>
        </w:rPr>
        <w:t xml:space="preserve"> </w:t>
      </w:r>
      <w:r w:rsidRPr="00781327">
        <w:rPr>
          <w:rFonts w:ascii="Arial" w:hAnsi="Arial"/>
          <w:kern w:val="0"/>
          <w:sz w:val="24"/>
          <w:lang w:val="es-ES"/>
          <w14:ligatures w14:val="none"/>
        </w:rPr>
        <w:t>ejercicio</w:t>
      </w:r>
      <w:r w:rsidRPr="00781327">
        <w:rPr>
          <w:rFonts w:ascii="Arial" w:hAnsi="Arial"/>
          <w:spacing w:val="-7"/>
          <w:kern w:val="0"/>
          <w:sz w:val="24"/>
          <w:lang w:val="es-ES"/>
          <w14:ligatures w14:val="none"/>
        </w:rPr>
        <w:t xml:space="preserve"> </w:t>
      </w:r>
      <w:r w:rsidRPr="00781327">
        <w:rPr>
          <w:rFonts w:ascii="Arial" w:hAnsi="Arial"/>
          <w:kern w:val="0"/>
          <w:sz w:val="24"/>
          <w:lang w:val="es-ES"/>
          <w14:ligatures w14:val="none"/>
        </w:rPr>
        <w:t>de</w:t>
      </w:r>
      <w:r w:rsidRPr="00781327">
        <w:rPr>
          <w:rFonts w:ascii="Arial" w:hAnsi="Arial"/>
          <w:spacing w:val="-4"/>
          <w:kern w:val="0"/>
          <w:sz w:val="24"/>
          <w:lang w:val="es-ES"/>
          <w14:ligatures w14:val="none"/>
        </w:rPr>
        <w:t xml:space="preserve"> </w:t>
      </w:r>
      <w:r w:rsidRPr="00781327">
        <w:rPr>
          <w:rFonts w:ascii="Arial" w:hAnsi="Arial"/>
          <w:kern w:val="0"/>
          <w:sz w:val="24"/>
          <w:lang w:val="es-ES"/>
          <w14:ligatures w14:val="none"/>
        </w:rPr>
        <w:t>sus</w:t>
      </w:r>
      <w:r w:rsidRPr="00781327">
        <w:rPr>
          <w:rFonts w:ascii="Arial" w:hAnsi="Arial"/>
          <w:spacing w:val="-7"/>
          <w:kern w:val="0"/>
          <w:sz w:val="24"/>
          <w:lang w:val="es-ES"/>
          <w14:ligatures w14:val="none"/>
        </w:rPr>
        <w:t xml:space="preserve"> </w:t>
      </w:r>
      <w:r w:rsidRPr="00781327">
        <w:rPr>
          <w:rFonts w:ascii="Arial" w:hAnsi="Arial"/>
          <w:kern w:val="0"/>
          <w:sz w:val="24"/>
          <w:lang w:val="es-ES"/>
          <w14:ligatures w14:val="none"/>
        </w:rPr>
        <w:t>funciones,</w:t>
      </w:r>
      <w:r w:rsidRPr="00781327">
        <w:rPr>
          <w:rFonts w:ascii="Arial" w:hAnsi="Arial"/>
          <w:spacing w:val="-6"/>
          <w:kern w:val="0"/>
          <w:sz w:val="24"/>
          <w:lang w:val="es-ES"/>
          <w14:ligatures w14:val="none"/>
        </w:rPr>
        <w:t xml:space="preserve"> </w:t>
      </w:r>
      <w:commentRangeStart w:id="26"/>
      <w:r w:rsidRPr="00781327">
        <w:rPr>
          <w:rFonts w:ascii="Arial" w:hAnsi="Arial"/>
          <w:kern w:val="0"/>
          <w:sz w:val="24"/>
          <w:lang w:val="es-ES"/>
          <w14:ligatures w14:val="none"/>
        </w:rPr>
        <w:t>a</w:t>
      </w:r>
      <w:r w:rsidRPr="00781327">
        <w:rPr>
          <w:rFonts w:ascii="Arial" w:hAnsi="Arial"/>
          <w:spacing w:val="-8"/>
          <w:kern w:val="0"/>
          <w:sz w:val="24"/>
          <w:lang w:val="es-ES"/>
          <w14:ligatures w14:val="none"/>
        </w:rPr>
        <w:t xml:space="preserve"> </w:t>
      </w:r>
      <w:r w:rsidRPr="00781327">
        <w:rPr>
          <w:rFonts w:ascii="Arial" w:hAnsi="Arial"/>
          <w:kern w:val="0"/>
          <w:sz w:val="24"/>
          <w:lang w:val="es-ES"/>
          <w14:ligatures w14:val="none"/>
        </w:rPr>
        <w:t>los</w:t>
      </w:r>
      <w:r w:rsidRPr="00781327">
        <w:rPr>
          <w:rFonts w:ascii="Arial" w:hAnsi="Arial"/>
          <w:spacing w:val="-7"/>
          <w:kern w:val="0"/>
          <w:sz w:val="24"/>
          <w:lang w:val="es-ES"/>
          <w14:ligatures w14:val="none"/>
        </w:rPr>
        <w:t xml:space="preserve"> </w:t>
      </w:r>
      <w:r w:rsidRPr="00781327">
        <w:rPr>
          <w:rFonts w:ascii="Arial" w:hAnsi="Arial"/>
          <w:kern w:val="0"/>
          <w:sz w:val="24"/>
          <w:lang w:val="es-ES"/>
          <w14:ligatures w14:val="none"/>
        </w:rPr>
        <w:t>que se</w:t>
      </w:r>
      <w:r w:rsidRPr="00781327">
        <w:rPr>
          <w:rFonts w:ascii="Arial" w:hAnsi="Arial"/>
          <w:spacing w:val="-9"/>
          <w:kern w:val="0"/>
          <w:sz w:val="24"/>
          <w:lang w:val="es-ES"/>
          <w14:ligatures w14:val="none"/>
        </w:rPr>
        <w:t xml:space="preserve"> </w:t>
      </w:r>
      <w:r w:rsidRPr="00781327">
        <w:rPr>
          <w:rFonts w:ascii="Arial" w:hAnsi="Arial"/>
          <w:kern w:val="0"/>
          <w:sz w:val="24"/>
          <w:lang w:val="es-ES"/>
          <w14:ligatures w14:val="none"/>
        </w:rPr>
        <w:t>afecten</w:t>
      </w:r>
      <w:r w:rsidRPr="00781327">
        <w:rPr>
          <w:rFonts w:ascii="Arial" w:hAnsi="Arial"/>
          <w:spacing w:val="-10"/>
          <w:kern w:val="0"/>
          <w:sz w:val="24"/>
          <w:lang w:val="es-ES"/>
          <w14:ligatures w14:val="none"/>
        </w:rPr>
        <w:t xml:space="preserve"> </w:t>
      </w:r>
      <w:r w:rsidRPr="00781327">
        <w:rPr>
          <w:rFonts w:ascii="Arial" w:hAnsi="Arial"/>
          <w:kern w:val="0"/>
          <w:sz w:val="24"/>
          <w:lang w:val="es-ES"/>
          <w14:ligatures w14:val="none"/>
        </w:rPr>
        <w:t>como</w:t>
      </w:r>
      <w:r w:rsidRPr="00781327">
        <w:rPr>
          <w:rFonts w:ascii="Arial" w:hAnsi="Arial"/>
          <w:spacing w:val="-10"/>
          <w:kern w:val="0"/>
          <w:sz w:val="24"/>
          <w:lang w:val="es-ES"/>
          <w14:ligatures w14:val="none"/>
        </w:rPr>
        <w:t xml:space="preserve"> </w:t>
      </w:r>
      <w:r w:rsidRPr="00781327">
        <w:rPr>
          <w:rFonts w:ascii="Arial" w:hAnsi="Arial"/>
          <w:kern w:val="0"/>
          <w:sz w:val="24"/>
          <w:lang w:val="es-ES"/>
          <w14:ligatures w14:val="none"/>
        </w:rPr>
        <w:t>patrimonio</w:t>
      </w:r>
      <w:r w:rsidRPr="00781327">
        <w:rPr>
          <w:rFonts w:ascii="Arial" w:hAnsi="Arial"/>
          <w:spacing w:val="-10"/>
          <w:kern w:val="0"/>
          <w:sz w:val="24"/>
          <w:lang w:val="es-ES"/>
          <w14:ligatures w14:val="none"/>
        </w:rPr>
        <w:t xml:space="preserve"> </w:t>
      </w:r>
      <w:r w:rsidRPr="00781327">
        <w:rPr>
          <w:rFonts w:ascii="Arial" w:hAnsi="Arial"/>
          <w:kern w:val="0"/>
          <w:sz w:val="24"/>
          <w:lang w:val="es-ES"/>
          <w14:ligatures w14:val="none"/>
        </w:rPr>
        <w:t>bajo</w:t>
      </w:r>
      <w:r w:rsidRPr="00781327">
        <w:rPr>
          <w:rFonts w:ascii="Arial" w:hAnsi="Arial"/>
          <w:spacing w:val="-10"/>
          <w:kern w:val="0"/>
          <w:sz w:val="24"/>
          <w:lang w:val="es-ES"/>
          <w14:ligatures w14:val="none"/>
        </w:rPr>
        <w:t xml:space="preserve"> </w:t>
      </w:r>
      <w:r w:rsidRPr="00781327">
        <w:rPr>
          <w:rFonts w:ascii="Arial" w:hAnsi="Arial"/>
          <w:kern w:val="0"/>
          <w:sz w:val="24"/>
          <w:lang w:val="es-ES"/>
          <w14:ligatures w14:val="none"/>
        </w:rPr>
        <w:t>la</w:t>
      </w:r>
      <w:r w:rsidRPr="00781327">
        <w:rPr>
          <w:rFonts w:ascii="Arial" w:hAnsi="Arial"/>
          <w:spacing w:val="-4"/>
          <w:kern w:val="0"/>
          <w:sz w:val="24"/>
          <w:lang w:val="es-ES"/>
          <w14:ligatures w14:val="none"/>
        </w:rPr>
        <w:t xml:space="preserve"> </w:t>
      </w:r>
      <w:r w:rsidRPr="00781327">
        <w:rPr>
          <w:rFonts w:ascii="Arial" w:hAnsi="Arial"/>
          <w:kern w:val="0"/>
          <w:sz w:val="24"/>
          <w:lang w:val="es-ES"/>
          <w14:ligatures w14:val="none"/>
        </w:rPr>
        <w:t>figura</w:t>
      </w:r>
      <w:r w:rsidRPr="00781327">
        <w:rPr>
          <w:rFonts w:ascii="Arial" w:hAnsi="Arial"/>
          <w:spacing w:val="-13"/>
          <w:kern w:val="0"/>
          <w:sz w:val="24"/>
          <w:lang w:val="es-ES"/>
          <w14:ligatures w14:val="none"/>
        </w:rPr>
        <w:t xml:space="preserve"> </w:t>
      </w:r>
      <w:r w:rsidRPr="00781327">
        <w:rPr>
          <w:rFonts w:ascii="Arial" w:hAnsi="Arial"/>
          <w:kern w:val="0"/>
          <w:sz w:val="24"/>
          <w:lang w:val="es-ES"/>
          <w14:ligatures w14:val="none"/>
        </w:rPr>
        <w:t>de</w:t>
      </w:r>
      <w:r w:rsidRPr="00781327">
        <w:rPr>
          <w:rFonts w:ascii="Arial" w:hAnsi="Arial"/>
          <w:spacing w:val="-9"/>
          <w:kern w:val="0"/>
          <w:sz w:val="24"/>
          <w:lang w:val="es-ES"/>
          <w14:ligatures w14:val="none"/>
        </w:rPr>
        <w:t xml:space="preserve"> </w:t>
      </w:r>
      <w:r w:rsidRPr="00781327">
        <w:rPr>
          <w:rFonts w:ascii="Arial" w:hAnsi="Arial"/>
          <w:kern w:val="0"/>
          <w:sz w:val="24"/>
          <w:lang w:val="es-ES"/>
          <w14:ligatures w14:val="none"/>
        </w:rPr>
        <w:t>fideicomisos</w:t>
      </w:r>
      <w:r w:rsidRPr="00781327">
        <w:rPr>
          <w:rFonts w:ascii="Arial" w:hAnsi="Arial"/>
          <w:spacing w:val="-12"/>
          <w:kern w:val="0"/>
          <w:sz w:val="24"/>
          <w:lang w:val="es-ES"/>
          <w14:ligatures w14:val="none"/>
        </w:rPr>
        <w:t xml:space="preserve"> </w:t>
      </w:r>
      <w:r w:rsidRPr="00781327">
        <w:rPr>
          <w:rFonts w:ascii="Arial" w:hAnsi="Arial"/>
          <w:kern w:val="0"/>
          <w:sz w:val="24"/>
          <w:lang w:val="es-ES"/>
          <w14:ligatures w14:val="none"/>
        </w:rPr>
        <w:t>públicos,</w:t>
      </w:r>
      <w:r w:rsidRPr="00781327">
        <w:rPr>
          <w:rFonts w:ascii="Arial" w:hAnsi="Arial"/>
          <w:spacing w:val="-10"/>
          <w:kern w:val="0"/>
          <w:sz w:val="24"/>
          <w:lang w:val="es-ES"/>
          <w14:ligatures w14:val="none"/>
        </w:rPr>
        <w:t xml:space="preserve"> </w:t>
      </w:r>
      <w:commentRangeEnd w:id="26"/>
      <w:r>
        <w:rPr>
          <w:rStyle w:val="Refdecomentario"/>
          <w:rFonts w:ascii="Times New Roman" w:eastAsia="Times New Roman" w:hAnsi="Times New Roman" w:cs="Times New Roman"/>
          <w:kern w:val="0"/>
          <w:lang w:val="es-ES"/>
          <w14:ligatures w14:val="none"/>
        </w:rPr>
        <w:commentReference w:id="26"/>
      </w:r>
      <w:r w:rsidRPr="00781327">
        <w:rPr>
          <w:rFonts w:ascii="Arial" w:hAnsi="Arial"/>
          <w:kern w:val="0"/>
          <w:sz w:val="24"/>
          <w:lang w:val="es-ES"/>
          <w14:ligatures w14:val="none"/>
        </w:rPr>
        <w:t>y</w:t>
      </w:r>
      <w:r w:rsidRPr="00781327">
        <w:rPr>
          <w:rFonts w:ascii="Arial" w:hAnsi="Arial"/>
          <w:spacing w:val="-10"/>
          <w:kern w:val="0"/>
          <w:sz w:val="24"/>
          <w:lang w:val="es-ES"/>
          <w14:ligatures w14:val="none"/>
        </w:rPr>
        <w:t xml:space="preserve"> </w:t>
      </w:r>
      <w:r w:rsidRPr="00781327">
        <w:rPr>
          <w:rFonts w:ascii="Arial" w:hAnsi="Arial"/>
          <w:kern w:val="0"/>
          <w:sz w:val="24"/>
          <w:lang w:val="es-ES"/>
          <w14:ligatures w14:val="none"/>
        </w:rPr>
        <w:t>todo</w:t>
      </w:r>
      <w:r w:rsidRPr="00781327">
        <w:rPr>
          <w:rFonts w:ascii="Arial" w:hAnsi="Arial"/>
          <w:spacing w:val="-10"/>
          <w:kern w:val="0"/>
          <w:sz w:val="24"/>
          <w:lang w:val="es-ES"/>
          <w14:ligatures w14:val="none"/>
        </w:rPr>
        <w:t xml:space="preserve"> </w:t>
      </w:r>
      <w:r w:rsidRPr="00781327">
        <w:rPr>
          <w:rFonts w:ascii="Arial" w:hAnsi="Arial"/>
          <w:kern w:val="0"/>
          <w:sz w:val="24"/>
          <w:lang w:val="es-ES"/>
          <w14:ligatures w14:val="none"/>
        </w:rPr>
        <w:t>aquel</w:t>
      </w:r>
      <w:r w:rsidRPr="00781327">
        <w:rPr>
          <w:rFonts w:ascii="Arial" w:hAnsi="Arial"/>
          <w:spacing w:val="-9"/>
          <w:kern w:val="0"/>
          <w:sz w:val="24"/>
          <w:lang w:val="es-ES"/>
          <w14:ligatures w14:val="none"/>
        </w:rPr>
        <w:t xml:space="preserve"> </w:t>
      </w:r>
      <w:r w:rsidRPr="00781327">
        <w:rPr>
          <w:rFonts w:ascii="Arial" w:hAnsi="Arial"/>
          <w:kern w:val="0"/>
          <w:sz w:val="24"/>
          <w:lang w:val="es-ES"/>
          <w14:ligatures w14:val="none"/>
        </w:rPr>
        <w:t>que,</w:t>
      </w:r>
      <w:r w:rsidRPr="00781327">
        <w:rPr>
          <w:rFonts w:ascii="Arial" w:hAnsi="Arial"/>
          <w:spacing w:val="-57"/>
          <w:kern w:val="0"/>
          <w:sz w:val="24"/>
          <w:lang w:val="es-ES"/>
          <w14:ligatures w14:val="none"/>
        </w:rPr>
        <w:t xml:space="preserve"> </w:t>
      </w:r>
      <w:r w:rsidRPr="00781327">
        <w:rPr>
          <w:rFonts w:ascii="Arial" w:hAnsi="Arial"/>
          <w:kern w:val="0"/>
          <w:sz w:val="24"/>
          <w:lang w:val="es-ES"/>
          <w14:ligatures w14:val="none"/>
        </w:rPr>
        <w:t>independientemente de su fuente de ingreso, financiamiento u origen, se destine al</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pago</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de</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la</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remuneración por</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el desempeño de</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su</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puesto;</w:t>
      </w:r>
    </w:p>
    <w:p w14:paraId="3C493C28" w14:textId="5EF6A002" w:rsidR="009302B9" w:rsidRPr="00781327" w:rsidRDefault="009302B9" w:rsidP="00BE3D73">
      <w:pPr>
        <w:widowControl w:val="0"/>
        <w:numPr>
          <w:ilvl w:val="1"/>
          <w:numId w:val="15"/>
        </w:numPr>
        <w:tabs>
          <w:tab w:val="left" w:pos="709"/>
        </w:tabs>
        <w:autoSpaceDE w:val="0"/>
        <w:autoSpaceDN w:val="0"/>
        <w:spacing w:after="0" w:line="240" w:lineRule="auto"/>
        <w:ind w:left="709" w:right="49" w:hanging="709"/>
        <w:jc w:val="both"/>
        <w:rPr>
          <w:rFonts w:ascii="Arial" w:hAnsi="Arial"/>
          <w:kern w:val="0"/>
          <w:sz w:val="24"/>
          <w:lang w:val="es-ES"/>
          <w14:ligatures w14:val="none"/>
        </w:rPr>
      </w:pPr>
      <w:r w:rsidRPr="00781327">
        <w:rPr>
          <w:rFonts w:ascii="Arial" w:hAnsi="Arial"/>
          <w:b/>
          <w:kern w:val="0"/>
          <w:sz w:val="24"/>
          <w:lang w:val="es-ES"/>
          <w14:ligatures w14:val="none"/>
        </w:rPr>
        <w:t xml:space="preserve">Remuneración integrada, </w:t>
      </w:r>
      <w:r w:rsidRPr="003B35FC">
        <w:rPr>
          <w:rFonts w:ascii="Arial" w:eastAsia="Times New Roman" w:hAnsi="Arial" w:cs="Arial"/>
          <w:kern w:val="0"/>
          <w:sz w:val="24"/>
          <w:szCs w:val="24"/>
          <w:lang w:val="es-ES"/>
          <w14:ligatures w14:val="none"/>
        </w:rPr>
        <w:t>a</w:t>
      </w:r>
      <w:r w:rsidRPr="00781327">
        <w:rPr>
          <w:rFonts w:ascii="Arial" w:hAnsi="Arial"/>
          <w:kern w:val="0"/>
          <w:sz w:val="24"/>
          <w:lang w:val="es-ES"/>
          <w14:ligatures w14:val="none"/>
        </w:rPr>
        <w:t xml:space="preserve"> la percepción ordinaria y/o extraordinaria adicionada</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 xml:space="preserve">con los costos correspondientes a las prestaciones que tienen derecho </w:t>
      </w:r>
      <w:r w:rsidR="00930FDF">
        <w:rPr>
          <w:rFonts w:ascii="Arial" w:hAnsi="Arial"/>
          <w:kern w:val="0"/>
          <w:sz w:val="24"/>
          <w:lang w:val="es-ES"/>
          <w14:ligatures w14:val="none"/>
        </w:rPr>
        <w:t xml:space="preserve">las y </w:t>
      </w:r>
      <w:r w:rsidRPr="00781327">
        <w:rPr>
          <w:rFonts w:ascii="Arial" w:hAnsi="Arial"/>
          <w:kern w:val="0"/>
          <w:sz w:val="24"/>
          <w:lang w:val="es-ES"/>
          <w14:ligatures w14:val="none"/>
        </w:rPr>
        <w:t>los servidores</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públicos respecto a la seguridad social, aguinaldo, prima vacacional y todas aquellas</w:t>
      </w:r>
      <w:r w:rsidRPr="00781327">
        <w:rPr>
          <w:rFonts w:ascii="Arial" w:hAnsi="Arial"/>
          <w:spacing w:val="-57"/>
          <w:kern w:val="0"/>
          <w:sz w:val="24"/>
          <w:lang w:val="es-ES"/>
          <w14:ligatures w14:val="none"/>
        </w:rPr>
        <w:t xml:space="preserve"> </w:t>
      </w:r>
      <w:r w:rsidRPr="00781327">
        <w:rPr>
          <w:rFonts w:ascii="Arial" w:hAnsi="Arial"/>
          <w:kern w:val="0"/>
          <w:sz w:val="24"/>
          <w:lang w:val="es-ES"/>
          <w14:ligatures w14:val="none"/>
        </w:rPr>
        <w:t>percepciones</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y la</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obligación</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de</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los</w:t>
      </w:r>
      <w:r w:rsidRPr="00781327">
        <w:rPr>
          <w:rFonts w:ascii="Arial" w:hAnsi="Arial"/>
          <w:spacing w:val="-2"/>
          <w:kern w:val="0"/>
          <w:sz w:val="24"/>
          <w:lang w:val="es-ES"/>
          <w14:ligatures w14:val="none"/>
        </w:rPr>
        <w:t xml:space="preserve"> </w:t>
      </w:r>
      <w:r w:rsidRPr="00781327">
        <w:rPr>
          <w:rFonts w:ascii="Arial" w:hAnsi="Arial"/>
          <w:kern w:val="0"/>
          <w:sz w:val="24"/>
          <w:lang w:val="es-ES"/>
          <w14:ligatures w14:val="none"/>
        </w:rPr>
        <w:t>impuestos</w:t>
      </w:r>
      <w:r w:rsidRPr="00781327">
        <w:rPr>
          <w:rFonts w:ascii="Arial" w:hAnsi="Arial"/>
          <w:spacing w:val="-2"/>
          <w:kern w:val="0"/>
          <w:sz w:val="24"/>
          <w:lang w:val="es-ES"/>
          <w14:ligatures w14:val="none"/>
        </w:rPr>
        <w:t xml:space="preserve"> </w:t>
      </w:r>
      <w:r w:rsidRPr="00781327">
        <w:rPr>
          <w:rFonts w:ascii="Arial" w:hAnsi="Arial"/>
          <w:kern w:val="0"/>
          <w:sz w:val="24"/>
          <w:lang w:val="es-ES"/>
          <w14:ligatures w14:val="none"/>
        </w:rPr>
        <w:t>del</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Estado;</w:t>
      </w:r>
    </w:p>
    <w:p w14:paraId="6095ADA9" w14:textId="0BA4D061" w:rsidR="009302B9" w:rsidRPr="00781327" w:rsidRDefault="009302B9" w:rsidP="00BE3D73">
      <w:pPr>
        <w:widowControl w:val="0"/>
        <w:numPr>
          <w:ilvl w:val="1"/>
          <w:numId w:val="15"/>
        </w:numPr>
        <w:tabs>
          <w:tab w:val="left" w:pos="709"/>
        </w:tabs>
        <w:autoSpaceDE w:val="0"/>
        <w:autoSpaceDN w:val="0"/>
        <w:spacing w:after="0" w:line="240" w:lineRule="auto"/>
        <w:ind w:left="709" w:right="49" w:hanging="709"/>
        <w:jc w:val="both"/>
        <w:rPr>
          <w:rFonts w:ascii="Arial" w:hAnsi="Arial"/>
          <w:kern w:val="0"/>
          <w:sz w:val="24"/>
          <w:lang w:val="es-ES"/>
          <w14:ligatures w14:val="none"/>
        </w:rPr>
      </w:pPr>
      <w:r w:rsidRPr="00781327">
        <w:rPr>
          <w:rFonts w:ascii="Arial" w:hAnsi="Arial"/>
          <w:b/>
          <w:kern w:val="0"/>
          <w:sz w:val="24"/>
          <w:lang w:val="es-ES"/>
          <w14:ligatures w14:val="none"/>
        </w:rPr>
        <w:t xml:space="preserve">Remuneración neta, </w:t>
      </w:r>
      <w:r w:rsidRPr="003B35FC">
        <w:rPr>
          <w:rFonts w:ascii="Arial" w:eastAsia="Times New Roman" w:hAnsi="Arial" w:cs="Arial"/>
          <w:kern w:val="0"/>
          <w:sz w:val="24"/>
          <w:szCs w:val="24"/>
          <w:lang w:val="es-ES"/>
          <w14:ligatures w14:val="none"/>
        </w:rPr>
        <w:t>a</w:t>
      </w:r>
      <w:r w:rsidRPr="00F51B85">
        <w:rPr>
          <w:rFonts w:ascii="Arial" w:hAnsi="Arial"/>
          <w:kern w:val="0"/>
          <w:sz w:val="24"/>
          <w:lang w:val="es-ES"/>
          <w14:ligatures w14:val="none"/>
        </w:rPr>
        <w:t xml:space="preserve"> </w:t>
      </w:r>
      <w:r w:rsidRPr="00781327">
        <w:rPr>
          <w:rFonts w:ascii="Arial" w:hAnsi="Arial"/>
          <w:kern w:val="0"/>
          <w:sz w:val="24"/>
          <w:lang w:val="es-ES"/>
          <w14:ligatures w14:val="none"/>
        </w:rPr>
        <w:t xml:space="preserve">la percepción ordinaria y/o extraordinaria que reciben </w:t>
      </w:r>
      <w:r w:rsidR="00930FDF">
        <w:rPr>
          <w:rFonts w:ascii="Arial" w:hAnsi="Arial"/>
          <w:kern w:val="0"/>
          <w:sz w:val="24"/>
          <w:lang w:val="es-ES"/>
          <w14:ligatures w14:val="none"/>
        </w:rPr>
        <w:t xml:space="preserve">las y </w:t>
      </w:r>
      <w:r w:rsidRPr="00781327">
        <w:rPr>
          <w:rFonts w:ascii="Arial" w:hAnsi="Arial"/>
          <w:kern w:val="0"/>
          <w:sz w:val="24"/>
          <w:lang w:val="es-ES"/>
          <w14:ligatures w14:val="none"/>
        </w:rPr>
        <w:t>los</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servidores públicos después de las retenciones fiscales, de seguridad social y todas</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aquellas</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deducciones</w:t>
      </w:r>
      <w:r w:rsidRPr="00781327">
        <w:rPr>
          <w:rFonts w:ascii="Arial" w:hAnsi="Arial"/>
          <w:spacing w:val="-2"/>
          <w:kern w:val="0"/>
          <w:sz w:val="24"/>
          <w:lang w:val="es-ES"/>
          <w14:ligatures w14:val="none"/>
        </w:rPr>
        <w:t xml:space="preserve"> </w:t>
      </w:r>
      <w:r w:rsidRPr="00781327">
        <w:rPr>
          <w:rFonts w:ascii="Arial" w:hAnsi="Arial"/>
          <w:kern w:val="0"/>
          <w:sz w:val="24"/>
          <w:lang w:val="es-ES"/>
          <w14:ligatures w14:val="none"/>
        </w:rPr>
        <w:t>que</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correspondan;</w:t>
      </w:r>
    </w:p>
    <w:p w14:paraId="69341225" w14:textId="26A0FEAD" w:rsidR="009302B9" w:rsidRPr="00F51B85" w:rsidRDefault="009302B9" w:rsidP="00BE3D73">
      <w:pPr>
        <w:widowControl w:val="0"/>
        <w:numPr>
          <w:ilvl w:val="1"/>
          <w:numId w:val="15"/>
        </w:numPr>
        <w:tabs>
          <w:tab w:val="left" w:pos="709"/>
        </w:tabs>
        <w:autoSpaceDE w:val="0"/>
        <w:autoSpaceDN w:val="0"/>
        <w:spacing w:after="0" w:line="240" w:lineRule="auto"/>
        <w:ind w:left="709" w:right="49" w:hanging="709"/>
        <w:jc w:val="both"/>
        <w:rPr>
          <w:rFonts w:ascii="Arial" w:hAnsi="Arial"/>
          <w:kern w:val="0"/>
          <w:sz w:val="24"/>
          <w:lang w:val="es-ES"/>
          <w14:ligatures w14:val="none"/>
        </w:rPr>
      </w:pPr>
      <w:r w:rsidRPr="00781327">
        <w:rPr>
          <w:rFonts w:ascii="Arial" w:hAnsi="Arial"/>
          <w:b/>
          <w:kern w:val="0"/>
          <w:sz w:val="24"/>
          <w:lang w:val="es-ES"/>
          <w14:ligatures w14:val="none"/>
        </w:rPr>
        <w:t>Remuneración</w:t>
      </w:r>
      <w:r w:rsidRPr="00781327">
        <w:rPr>
          <w:rFonts w:ascii="Arial" w:hAnsi="Arial"/>
          <w:b/>
          <w:spacing w:val="1"/>
          <w:kern w:val="0"/>
          <w:sz w:val="24"/>
          <w:lang w:val="es-ES"/>
          <w14:ligatures w14:val="none"/>
        </w:rPr>
        <w:t xml:space="preserve"> </w:t>
      </w:r>
      <w:r w:rsidRPr="00781327">
        <w:rPr>
          <w:rFonts w:ascii="Arial" w:hAnsi="Arial"/>
          <w:b/>
          <w:kern w:val="0"/>
          <w:sz w:val="24"/>
          <w:lang w:val="es-ES"/>
          <w14:ligatures w14:val="none"/>
        </w:rPr>
        <w:t>total</w:t>
      </w:r>
      <w:r w:rsidRPr="00781327">
        <w:rPr>
          <w:rFonts w:ascii="Arial" w:hAnsi="Arial"/>
          <w:b/>
          <w:spacing w:val="1"/>
          <w:kern w:val="0"/>
          <w:sz w:val="24"/>
          <w:lang w:val="es-ES"/>
          <w14:ligatures w14:val="none"/>
        </w:rPr>
        <w:t xml:space="preserve"> </w:t>
      </w:r>
      <w:r w:rsidRPr="00781327">
        <w:rPr>
          <w:rFonts w:ascii="Arial" w:hAnsi="Arial"/>
          <w:b/>
          <w:kern w:val="0"/>
          <w:sz w:val="24"/>
          <w:lang w:val="es-ES"/>
          <w14:ligatures w14:val="none"/>
        </w:rPr>
        <w:t>anual</w:t>
      </w:r>
      <w:r w:rsidRPr="00F51B85">
        <w:rPr>
          <w:rFonts w:ascii="Arial" w:hAnsi="Arial"/>
          <w:b/>
          <w:kern w:val="0"/>
          <w:sz w:val="24"/>
          <w:lang w:val="es-ES"/>
          <w14:ligatures w14:val="none"/>
        </w:rPr>
        <w:t>,</w:t>
      </w:r>
      <w:r w:rsidRPr="00F51B85">
        <w:rPr>
          <w:rFonts w:ascii="Arial" w:hAnsi="Arial"/>
          <w:b/>
          <w:spacing w:val="1"/>
          <w:kern w:val="0"/>
          <w:sz w:val="24"/>
          <w:lang w:val="es-ES"/>
          <w14:ligatures w14:val="none"/>
        </w:rPr>
        <w:t xml:space="preserve"> </w:t>
      </w:r>
      <w:r w:rsidRPr="003B35FC">
        <w:rPr>
          <w:rFonts w:ascii="Arial" w:eastAsia="Times New Roman" w:hAnsi="Arial" w:cs="Arial"/>
          <w:kern w:val="0"/>
          <w:sz w:val="24"/>
          <w:szCs w:val="24"/>
          <w:lang w:val="es-ES"/>
          <w14:ligatures w14:val="none"/>
        </w:rPr>
        <w:t>a</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la</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suma</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de</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todas</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las</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percepciones</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ordinarias</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y</w:t>
      </w:r>
      <w:r w:rsidRPr="00F51B85">
        <w:rPr>
          <w:rFonts w:ascii="Arial" w:hAnsi="Arial"/>
          <w:spacing w:val="-57"/>
          <w:kern w:val="0"/>
          <w:sz w:val="24"/>
          <w:lang w:val="es-ES"/>
          <w14:ligatures w14:val="none"/>
        </w:rPr>
        <w:t xml:space="preserve"> </w:t>
      </w:r>
      <w:r w:rsidRPr="00F51B85">
        <w:rPr>
          <w:rFonts w:ascii="Arial" w:hAnsi="Arial"/>
          <w:kern w:val="0"/>
          <w:sz w:val="24"/>
          <w:lang w:val="es-ES"/>
          <w14:ligatures w14:val="none"/>
        </w:rPr>
        <w:t xml:space="preserve">extraordinarias que recibe </w:t>
      </w:r>
      <w:r w:rsidR="009508B3">
        <w:rPr>
          <w:rFonts w:ascii="Arial" w:hAnsi="Arial"/>
          <w:kern w:val="0"/>
          <w:sz w:val="24"/>
          <w:lang w:val="es-ES"/>
          <w14:ligatures w14:val="none"/>
        </w:rPr>
        <w:t>el trabajador o la trabajadora</w:t>
      </w:r>
      <w:r w:rsidRPr="003B35FC">
        <w:rPr>
          <w:rFonts w:ascii="Arial" w:eastAsia="Times New Roman" w:hAnsi="Arial" w:cs="Arial"/>
          <w:kern w:val="0"/>
          <w:sz w:val="24"/>
          <w:szCs w:val="24"/>
          <w:lang w:val="es-ES"/>
          <w14:ligatures w14:val="none"/>
        </w:rPr>
        <w:t xml:space="preserve"> o trabajadora</w:t>
      </w:r>
      <w:r w:rsidRPr="00F51B85">
        <w:rPr>
          <w:rFonts w:ascii="Arial" w:hAnsi="Arial"/>
          <w:kern w:val="0"/>
          <w:sz w:val="24"/>
          <w:lang w:val="es-ES"/>
          <w14:ligatures w14:val="none"/>
        </w:rPr>
        <w:t xml:space="preserve"> durante el ejercicio fiscal correspondiente,</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conforme al Manual de Remuneraciones y hasta por el límite establecido en el</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tabulador</w:t>
      </w:r>
      <w:r w:rsidRPr="00F51B85">
        <w:rPr>
          <w:rFonts w:ascii="Arial" w:hAnsi="Arial"/>
          <w:spacing w:val="-5"/>
          <w:kern w:val="0"/>
          <w:sz w:val="24"/>
          <w:lang w:val="es-ES"/>
          <w14:ligatures w14:val="none"/>
        </w:rPr>
        <w:t xml:space="preserve"> </w:t>
      </w:r>
      <w:r w:rsidRPr="00F51B85">
        <w:rPr>
          <w:rFonts w:ascii="Arial" w:hAnsi="Arial"/>
          <w:kern w:val="0"/>
          <w:sz w:val="24"/>
          <w:lang w:val="es-ES"/>
          <w14:ligatures w14:val="none"/>
        </w:rPr>
        <w:t>aprobado</w:t>
      </w:r>
      <w:r w:rsidRPr="00F51B85">
        <w:rPr>
          <w:rFonts w:ascii="Arial" w:hAnsi="Arial"/>
          <w:spacing w:val="-5"/>
          <w:kern w:val="0"/>
          <w:sz w:val="24"/>
          <w:lang w:val="es-ES"/>
          <w14:ligatures w14:val="none"/>
        </w:rPr>
        <w:t xml:space="preserve"> </w:t>
      </w:r>
      <w:r w:rsidRPr="00F51B85">
        <w:rPr>
          <w:rFonts w:ascii="Arial" w:hAnsi="Arial"/>
          <w:kern w:val="0"/>
          <w:sz w:val="24"/>
          <w:lang w:val="es-ES"/>
          <w14:ligatures w14:val="none"/>
        </w:rPr>
        <w:t>en el Presupuesto de</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Egresos;</w:t>
      </w:r>
    </w:p>
    <w:p w14:paraId="0DA908E9" w14:textId="02C0E514" w:rsidR="009302B9" w:rsidRDefault="009302B9" w:rsidP="00BE3D73">
      <w:pPr>
        <w:widowControl w:val="0"/>
        <w:numPr>
          <w:ilvl w:val="0"/>
          <w:numId w:val="14"/>
        </w:numPr>
        <w:tabs>
          <w:tab w:val="left" w:pos="1201"/>
        </w:tabs>
        <w:autoSpaceDE w:val="0"/>
        <w:autoSpaceDN w:val="0"/>
        <w:spacing w:after="0" w:line="240" w:lineRule="auto"/>
        <w:ind w:right="49" w:hanging="720"/>
        <w:jc w:val="both"/>
        <w:rPr>
          <w:rFonts w:ascii="Arial" w:hAnsi="Arial"/>
          <w:kern w:val="0"/>
          <w:sz w:val="24"/>
          <w:lang w:val="es-ES"/>
          <w14:ligatures w14:val="none"/>
        </w:rPr>
      </w:pPr>
      <w:r w:rsidRPr="00781327">
        <w:rPr>
          <w:rFonts w:ascii="Arial" w:hAnsi="Arial"/>
          <w:b/>
          <w:kern w:val="0"/>
          <w:sz w:val="24"/>
          <w:lang w:val="es-ES"/>
          <w14:ligatures w14:val="none"/>
        </w:rPr>
        <w:t>Remuneración,</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cualquier</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retribución,</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percepción</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o</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compensación,</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independientemente de su denominación, que con cargo a recursos públicos de la</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 xml:space="preserve">UTC </w:t>
      </w:r>
      <w:commentRangeStart w:id="27"/>
      <w:r w:rsidRPr="00781327">
        <w:rPr>
          <w:rFonts w:ascii="Arial" w:hAnsi="Arial"/>
          <w:kern w:val="0"/>
          <w:sz w:val="24"/>
          <w:lang w:val="es-ES"/>
          <w14:ligatures w14:val="none"/>
        </w:rPr>
        <w:t>o de cualquier otro fondo de orden público</w:t>
      </w:r>
      <w:commentRangeEnd w:id="27"/>
      <w:r>
        <w:rPr>
          <w:rStyle w:val="Refdecomentario"/>
          <w:rFonts w:ascii="Times New Roman" w:eastAsia="Times New Roman" w:hAnsi="Times New Roman" w:cs="Times New Roman"/>
          <w:kern w:val="0"/>
          <w:lang w:val="es-ES"/>
          <w14:ligatures w14:val="none"/>
        </w:rPr>
        <w:commentReference w:id="27"/>
      </w:r>
      <w:r w:rsidRPr="00781327">
        <w:rPr>
          <w:rFonts w:ascii="Arial" w:hAnsi="Arial"/>
          <w:kern w:val="0"/>
          <w:sz w:val="24"/>
          <w:lang w:val="es-ES"/>
          <w14:ligatures w14:val="none"/>
        </w:rPr>
        <w:t>, se cubran por el desempeño de un</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 xml:space="preserve">puesto, cargo o comisión e ingresen al patrimonio de </w:t>
      </w:r>
      <w:r w:rsidRPr="003B35FC">
        <w:rPr>
          <w:rFonts w:ascii="Arial" w:eastAsia="Times New Roman" w:hAnsi="Arial" w:cs="Arial"/>
          <w:kern w:val="0"/>
          <w:sz w:val="24"/>
          <w:szCs w:val="24"/>
          <w:lang w:val="es-ES"/>
          <w14:ligatures w14:val="none"/>
        </w:rPr>
        <w:t>las personas servidoras públicas</w:t>
      </w:r>
      <w:r w:rsidRPr="00781327">
        <w:rPr>
          <w:rFonts w:ascii="Arial" w:hAnsi="Arial"/>
          <w:kern w:val="0"/>
          <w:sz w:val="24"/>
          <w:lang w:val="es-ES"/>
          <w14:ligatures w14:val="none"/>
        </w:rPr>
        <w:t xml:space="preserve"> de la</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UTC,</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de</w:t>
      </w:r>
      <w:r w:rsidRPr="00781327">
        <w:rPr>
          <w:rFonts w:ascii="Arial" w:hAnsi="Arial"/>
          <w:spacing w:val="1"/>
          <w:kern w:val="0"/>
          <w:sz w:val="24"/>
          <w:lang w:val="es-ES"/>
          <w14:ligatures w14:val="none"/>
        </w:rPr>
        <w:t xml:space="preserve"> </w:t>
      </w:r>
      <w:r w:rsidRPr="00781327">
        <w:rPr>
          <w:rFonts w:ascii="Arial" w:hAnsi="Arial"/>
          <w:kern w:val="0"/>
          <w:sz w:val="24"/>
          <w:lang w:val="es-ES"/>
          <w14:ligatures w14:val="none"/>
        </w:rPr>
        <w:t>acuerdo</w:t>
      </w:r>
      <w:r w:rsidRPr="00781327">
        <w:rPr>
          <w:rFonts w:ascii="Arial" w:hAnsi="Arial"/>
          <w:spacing w:val="-3"/>
          <w:kern w:val="0"/>
          <w:sz w:val="24"/>
          <w:lang w:val="es-ES"/>
          <w14:ligatures w14:val="none"/>
        </w:rPr>
        <w:t xml:space="preserve"> </w:t>
      </w:r>
      <w:r w:rsidRPr="00781327">
        <w:rPr>
          <w:rFonts w:ascii="Arial" w:hAnsi="Arial"/>
          <w:kern w:val="0"/>
          <w:sz w:val="24"/>
          <w:lang w:val="es-ES"/>
          <w14:ligatures w14:val="none"/>
        </w:rPr>
        <w:t>con lo siguiente:</w:t>
      </w:r>
    </w:p>
    <w:p w14:paraId="1D1F13B1" w14:textId="77777777" w:rsidR="00CE6CDB" w:rsidRPr="00CE6CDB" w:rsidRDefault="00CE6CDB" w:rsidP="00BE3D73">
      <w:pPr>
        <w:pStyle w:val="Prrafodelista"/>
        <w:numPr>
          <w:ilvl w:val="0"/>
          <w:numId w:val="23"/>
        </w:numPr>
        <w:tabs>
          <w:tab w:val="left" w:pos="1201"/>
        </w:tabs>
        <w:ind w:right="49"/>
        <w:rPr>
          <w:rFonts w:ascii="Arial" w:hAnsi="Arial"/>
          <w:sz w:val="24"/>
        </w:rPr>
      </w:pPr>
      <w:r w:rsidRPr="00CE6CDB">
        <w:rPr>
          <w:rFonts w:ascii="Arial" w:hAnsi="Arial"/>
          <w:sz w:val="24"/>
        </w:rPr>
        <w:t>Percepciones extraordinarias, son los pagos que no constituyen un ingreso fijo, regular ni permanente, en dinero o en especie, por concepto de estímulos, reconocimientos, incentivos y pagos equivalentes, que se otorgan de manera excepcional a los servidores públicos, por el desempeño de sus funciones, el cumplimiento de compromisos cuyo resultado es sujeto de evaluación y las asignaciones de carácter excepcional autorizadas en los términos de las disposiciones jurídicas aplicables.</w:t>
      </w:r>
    </w:p>
    <w:p w14:paraId="3ADA1100" w14:textId="4C43336F" w:rsidR="00CE6CDB" w:rsidRPr="00CE6CDB" w:rsidRDefault="00CE6CDB" w:rsidP="00BE3D73">
      <w:pPr>
        <w:pStyle w:val="Prrafodelista"/>
        <w:numPr>
          <w:ilvl w:val="0"/>
          <w:numId w:val="23"/>
        </w:numPr>
        <w:tabs>
          <w:tab w:val="left" w:pos="1201"/>
        </w:tabs>
        <w:ind w:right="49"/>
        <w:rPr>
          <w:rFonts w:ascii="Arial" w:hAnsi="Arial"/>
          <w:sz w:val="24"/>
        </w:rPr>
      </w:pPr>
      <w:r w:rsidRPr="00CE6CDB">
        <w:rPr>
          <w:rFonts w:ascii="Arial" w:hAnsi="Arial"/>
          <w:sz w:val="24"/>
        </w:rPr>
        <w:t>Percepciones ordinarias, son los pagos que constituyen un ingreso fijo, regular y permanente, en dinero o en especie, por concepto de sueldos y salarios, así como por prestaciones, que se cubren a las y los servidores públicos como contraprestación por el desempeño de sus labores cotidianas en el órgano público donde prestan sus servicios;</w:t>
      </w:r>
    </w:p>
    <w:p w14:paraId="28C7829A" w14:textId="77777777" w:rsidR="009302B9" w:rsidRPr="00F51B85" w:rsidRDefault="009302B9" w:rsidP="00BE3D73">
      <w:pPr>
        <w:widowControl w:val="0"/>
        <w:numPr>
          <w:ilvl w:val="1"/>
          <w:numId w:val="15"/>
        </w:numPr>
        <w:tabs>
          <w:tab w:val="left" w:pos="709"/>
        </w:tabs>
        <w:autoSpaceDE w:val="0"/>
        <w:autoSpaceDN w:val="0"/>
        <w:spacing w:after="0" w:line="240" w:lineRule="auto"/>
        <w:ind w:left="709" w:right="49" w:hanging="709"/>
        <w:jc w:val="both"/>
        <w:rPr>
          <w:rFonts w:ascii="Arial" w:hAnsi="Arial"/>
          <w:kern w:val="0"/>
          <w:sz w:val="24"/>
          <w:lang w:val="es-ES"/>
          <w14:ligatures w14:val="none"/>
        </w:rPr>
      </w:pPr>
      <w:r w:rsidRPr="00590BF1">
        <w:rPr>
          <w:rFonts w:ascii="Arial" w:hAnsi="Arial"/>
          <w:b/>
          <w:kern w:val="0"/>
          <w:sz w:val="24"/>
          <w:lang w:val="es-ES"/>
          <w14:ligatures w14:val="none"/>
        </w:rPr>
        <w:t>SAE</w:t>
      </w:r>
      <w:r w:rsidRPr="00590BF1">
        <w:rPr>
          <w:rFonts w:ascii="Arial" w:hAnsi="Arial"/>
          <w:kern w:val="0"/>
          <w:sz w:val="24"/>
          <w:lang w:val="es-ES"/>
          <w14:ligatures w14:val="none"/>
        </w:rPr>
        <w:t>,</w:t>
      </w:r>
      <w:r w:rsidRPr="00590BF1">
        <w:rPr>
          <w:rFonts w:ascii="Arial" w:hAnsi="Arial"/>
          <w:spacing w:val="-2"/>
          <w:kern w:val="0"/>
          <w:sz w:val="24"/>
          <w:lang w:val="es-ES"/>
          <w14:ligatures w14:val="none"/>
        </w:rPr>
        <w:t xml:space="preserve"> </w:t>
      </w:r>
      <w:r w:rsidRPr="003B35FC">
        <w:rPr>
          <w:rFonts w:ascii="Arial" w:eastAsia="Times New Roman" w:hAnsi="Arial" w:cs="Arial"/>
          <w:spacing w:val="-2"/>
          <w:kern w:val="0"/>
          <w:sz w:val="24"/>
          <w:szCs w:val="24"/>
          <w:lang w:val="es-ES"/>
          <w14:ligatures w14:val="none"/>
        </w:rPr>
        <w:t xml:space="preserve">la </w:t>
      </w:r>
      <w:r w:rsidRPr="00F51B85">
        <w:rPr>
          <w:rFonts w:ascii="Arial" w:hAnsi="Arial"/>
          <w:kern w:val="0"/>
          <w:sz w:val="24"/>
          <w:lang w:val="es-ES"/>
          <w14:ligatures w14:val="none"/>
        </w:rPr>
        <w:t>Secretaría de</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Administración</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del</w:t>
      </w:r>
      <w:r w:rsidRPr="00F51B85">
        <w:rPr>
          <w:rFonts w:ascii="Arial" w:hAnsi="Arial"/>
          <w:spacing w:val="-6"/>
          <w:kern w:val="0"/>
          <w:sz w:val="24"/>
          <w:lang w:val="es-ES"/>
          <w14:ligatures w14:val="none"/>
        </w:rPr>
        <w:t xml:space="preserve"> </w:t>
      </w:r>
      <w:r w:rsidRPr="00F51B85">
        <w:rPr>
          <w:rFonts w:ascii="Arial" w:hAnsi="Arial"/>
          <w:kern w:val="0"/>
          <w:sz w:val="24"/>
          <w:lang w:val="es-ES"/>
          <w14:ligatures w14:val="none"/>
        </w:rPr>
        <w:t>Estado</w:t>
      </w:r>
      <w:r w:rsidRPr="003B35FC">
        <w:rPr>
          <w:rFonts w:ascii="Arial" w:eastAsia="Times New Roman" w:hAnsi="Arial" w:cs="Arial"/>
          <w:kern w:val="0"/>
          <w:sz w:val="24"/>
          <w:szCs w:val="24"/>
          <w:lang w:val="es-ES"/>
          <w14:ligatures w14:val="none"/>
        </w:rPr>
        <w:t xml:space="preserve"> de Aguascalientes</w:t>
      </w:r>
      <w:r w:rsidRPr="00590BF1">
        <w:rPr>
          <w:rFonts w:ascii="Arial" w:hAnsi="Arial"/>
          <w:kern w:val="0"/>
          <w:sz w:val="24"/>
          <w:lang w:val="es-ES"/>
          <w14:ligatures w14:val="none"/>
        </w:rPr>
        <w:t>.</w:t>
      </w:r>
    </w:p>
    <w:p w14:paraId="08EA0B04" w14:textId="4C065EA9" w:rsidR="009302B9" w:rsidRPr="00C43F0D" w:rsidRDefault="009302B9" w:rsidP="00BE3D73">
      <w:pPr>
        <w:widowControl w:val="0"/>
        <w:numPr>
          <w:ilvl w:val="1"/>
          <w:numId w:val="15"/>
        </w:numPr>
        <w:tabs>
          <w:tab w:val="left" w:pos="709"/>
        </w:tabs>
        <w:autoSpaceDE w:val="0"/>
        <w:autoSpaceDN w:val="0"/>
        <w:spacing w:after="0" w:line="240" w:lineRule="auto"/>
        <w:ind w:left="709" w:right="49" w:hanging="709"/>
        <w:jc w:val="both"/>
        <w:rPr>
          <w:rFonts w:ascii="Arial" w:hAnsi="Arial"/>
          <w:kern w:val="0"/>
          <w:sz w:val="24"/>
          <w:lang w:val="es-ES"/>
          <w14:ligatures w14:val="none"/>
        </w:rPr>
      </w:pPr>
      <w:r w:rsidRPr="003B35FC">
        <w:rPr>
          <w:rFonts w:ascii="Arial" w:eastAsia="Times New Roman" w:hAnsi="Arial" w:cs="Arial"/>
          <w:b/>
          <w:kern w:val="0"/>
          <w:sz w:val="24"/>
          <w:szCs w:val="24"/>
          <w:lang w:val="es-ES"/>
          <w14:ligatures w14:val="none"/>
        </w:rPr>
        <w:t>Servidoras y servidores</w:t>
      </w:r>
      <w:r w:rsidRPr="00F51B85">
        <w:rPr>
          <w:rFonts w:ascii="Arial" w:hAnsi="Arial"/>
          <w:b/>
          <w:kern w:val="0"/>
          <w:sz w:val="24"/>
          <w:lang w:val="es-ES"/>
          <w14:ligatures w14:val="none"/>
        </w:rPr>
        <w:t xml:space="preserve"> públicos, </w:t>
      </w:r>
      <w:r w:rsidRPr="003B35FC">
        <w:rPr>
          <w:rFonts w:ascii="Arial" w:eastAsia="Times New Roman" w:hAnsi="Arial" w:cs="Arial"/>
          <w:kern w:val="0"/>
          <w:sz w:val="24"/>
          <w:szCs w:val="24"/>
          <w:lang w:val="es-ES"/>
          <w14:ligatures w14:val="none"/>
        </w:rPr>
        <w:t>a</w:t>
      </w:r>
      <w:r w:rsidRPr="00590BF1">
        <w:rPr>
          <w:rFonts w:ascii="Arial" w:hAnsi="Arial"/>
          <w:kern w:val="0"/>
          <w:sz w:val="24"/>
          <w:lang w:val="es-ES"/>
          <w14:ligatures w14:val="none"/>
        </w:rPr>
        <w:t xml:space="preserve"> </w:t>
      </w:r>
      <w:r w:rsidRPr="00C43F0D">
        <w:rPr>
          <w:rFonts w:ascii="Arial" w:hAnsi="Arial"/>
          <w:kern w:val="0"/>
          <w:sz w:val="24"/>
          <w:lang w:val="es-ES"/>
          <w14:ligatures w14:val="none"/>
        </w:rPr>
        <w:t xml:space="preserve">las personas que </w:t>
      </w:r>
      <w:r w:rsidR="00AB0495">
        <w:rPr>
          <w:rFonts w:ascii="Arial" w:hAnsi="Arial"/>
          <w:kern w:val="0"/>
          <w:sz w:val="24"/>
          <w:lang w:val="es-ES"/>
          <w14:ligatures w14:val="none"/>
        </w:rPr>
        <w:t xml:space="preserve">prestan un servicio personal subordinado, en forma permanente, temporal o eventual, de carácter material, intelectual o de ambos géneros mediante el pago de un salario por parte de la Universidad Tecnológica de Calvillo. </w:t>
      </w:r>
    </w:p>
    <w:p w14:paraId="15B54D5B" w14:textId="77777777" w:rsidR="009302B9" w:rsidRPr="00590BF1" w:rsidRDefault="009302B9" w:rsidP="00BE3D73">
      <w:pPr>
        <w:widowControl w:val="0"/>
        <w:numPr>
          <w:ilvl w:val="1"/>
          <w:numId w:val="15"/>
        </w:numPr>
        <w:tabs>
          <w:tab w:val="left" w:pos="709"/>
        </w:tabs>
        <w:autoSpaceDE w:val="0"/>
        <w:autoSpaceDN w:val="0"/>
        <w:spacing w:after="0" w:line="240" w:lineRule="auto"/>
        <w:ind w:left="709" w:right="49" w:hanging="709"/>
        <w:jc w:val="both"/>
        <w:rPr>
          <w:rFonts w:ascii="Arial" w:hAnsi="Arial" w:cs="Arial"/>
          <w:kern w:val="0"/>
          <w:sz w:val="24"/>
          <w:szCs w:val="24"/>
          <w:lang w:val="es-ES"/>
          <w14:ligatures w14:val="none"/>
        </w:rPr>
      </w:pPr>
      <w:r w:rsidRPr="00590BF1">
        <w:rPr>
          <w:rFonts w:ascii="Arial" w:hAnsi="Arial" w:cs="Arial"/>
          <w:b/>
          <w:bCs/>
          <w:sz w:val="24"/>
          <w:szCs w:val="24"/>
        </w:rPr>
        <w:lastRenderedPageBreak/>
        <w:t>Sueldos y salarios:</w:t>
      </w:r>
      <w:r w:rsidRPr="00590BF1">
        <w:rPr>
          <w:rFonts w:ascii="Arial" w:hAnsi="Arial" w:cs="Arial"/>
          <w:sz w:val="24"/>
          <w:szCs w:val="24"/>
        </w:rPr>
        <w:t xml:space="preserve"> A la percepción ordinaria en dinero o en especie, que reciben l</w:t>
      </w:r>
      <w:r>
        <w:rPr>
          <w:rFonts w:ascii="Arial" w:hAnsi="Arial" w:cs="Arial"/>
          <w:sz w:val="24"/>
          <w:szCs w:val="24"/>
        </w:rPr>
        <w:t>as y l</w:t>
      </w:r>
      <w:r w:rsidRPr="00590BF1">
        <w:rPr>
          <w:rFonts w:ascii="Arial" w:hAnsi="Arial" w:cs="Arial"/>
          <w:sz w:val="24"/>
          <w:szCs w:val="24"/>
        </w:rPr>
        <w:t>os servidores públicos por el desempeño de un puesto.</w:t>
      </w:r>
    </w:p>
    <w:p w14:paraId="676558AC" w14:textId="2775EAC7" w:rsidR="009302B9" w:rsidRPr="00C43F0D" w:rsidRDefault="009302B9" w:rsidP="00BE3D73">
      <w:pPr>
        <w:widowControl w:val="0"/>
        <w:numPr>
          <w:ilvl w:val="1"/>
          <w:numId w:val="15"/>
        </w:numPr>
        <w:tabs>
          <w:tab w:val="left" w:pos="709"/>
        </w:tabs>
        <w:autoSpaceDE w:val="0"/>
        <w:autoSpaceDN w:val="0"/>
        <w:spacing w:after="0" w:line="240" w:lineRule="auto"/>
        <w:ind w:left="709" w:right="49" w:hanging="709"/>
        <w:jc w:val="both"/>
        <w:rPr>
          <w:rFonts w:ascii="Arial" w:hAnsi="Arial"/>
          <w:kern w:val="0"/>
          <w:sz w:val="24"/>
          <w:lang w:val="es-ES"/>
          <w14:ligatures w14:val="none"/>
        </w:rPr>
      </w:pPr>
      <w:r w:rsidRPr="00C43F0D">
        <w:rPr>
          <w:rFonts w:ascii="Arial" w:hAnsi="Arial"/>
          <w:b/>
          <w:kern w:val="0"/>
          <w:sz w:val="24"/>
          <w:lang w:val="es-ES"/>
          <w14:ligatures w14:val="none"/>
        </w:rPr>
        <w:t xml:space="preserve">Tabuladores, </w:t>
      </w:r>
      <w:r w:rsidRPr="00C43F0D">
        <w:rPr>
          <w:rFonts w:ascii="Arial" w:hAnsi="Arial"/>
          <w:kern w:val="0"/>
          <w:sz w:val="24"/>
          <w:lang w:val="es-ES"/>
          <w14:ligatures w14:val="none"/>
        </w:rPr>
        <w:t>los instrumentos técnicos de aplicación general que especifican y</w:t>
      </w:r>
      <w:r w:rsidRPr="00C43F0D">
        <w:rPr>
          <w:rFonts w:ascii="Arial" w:hAnsi="Arial"/>
          <w:spacing w:val="1"/>
          <w:kern w:val="0"/>
          <w:sz w:val="24"/>
          <w:lang w:val="es-ES"/>
          <w14:ligatures w14:val="none"/>
        </w:rPr>
        <w:t xml:space="preserve"> </w:t>
      </w:r>
      <w:r w:rsidRPr="00C43F0D">
        <w:rPr>
          <w:rFonts w:ascii="Arial" w:hAnsi="Arial"/>
          <w:kern w:val="0"/>
          <w:sz w:val="24"/>
          <w:lang w:val="es-ES"/>
          <w14:ligatures w14:val="none"/>
        </w:rPr>
        <w:t>diferencian la totalidad de los elementos fijos y variables tanto en dinero como en</w:t>
      </w:r>
      <w:r w:rsidRPr="00C43F0D">
        <w:rPr>
          <w:rFonts w:ascii="Arial" w:hAnsi="Arial"/>
          <w:spacing w:val="1"/>
          <w:kern w:val="0"/>
          <w:sz w:val="24"/>
          <w:lang w:val="es-ES"/>
          <w14:ligatures w14:val="none"/>
        </w:rPr>
        <w:t xml:space="preserve"> </w:t>
      </w:r>
      <w:r w:rsidRPr="00C43F0D">
        <w:rPr>
          <w:rFonts w:ascii="Arial" w:hAnsi="Arial"/>
          <w:kern w:val="0"/>
          <w:sz w:val="24"/>
          <w:lang w:val="es-ES"/>
          <w14:ligatures w14:val="none"/>
        </w:rPr>
        <w:t>especie, de las remuneraciones correspondientes a los puestos, de acuerdo con la</w:t>
      </w:r>
      <w:r w:rsidRPr="00C43F0D">
        <w:rPr>
          <w:rFonts w:ascii="Arial" w:hAnsi="Arial"/>
          <w:spacing w:val="1"/>
          <w:kern w:val="0"/>
          <w:sz w:val="24"/>
          <w:lang w:val="es-ES"/>
          <w14:ligatures w14:val="none"/>
        </w:rPr>
        <w:t xml:space="preserve"> </w:t>
      </w:r>
      <w:r w:rsidRPr="00C43F0D">
        <w:rPr>
          <w:rFonts w:ascii="Arial" w:hAnsi="Arial"/>
          <w:kern w:val="0"/>
          <w:sz w:val="24"/>
          <w:lang w:val="es-ES"/>
          <w14:ligatures w14:val="none"/>
        </w:rPr>
        <w:t>categoría,</w:t>
      </w:r>
      <w:r w:rsidRPr="00C43F0D">
        <w:rPr>
          <w:rFonts w:ascii="Arial" w:hAnsi="Arial"/>
          <w:spacing w:val="-1"/>
          <w:kern w:val="0"/>
          <w:sz w:val="24"/>
          <w:lang w:val="es-ES"/>
          <w14:ligatures w14:val="none"/>
        </w:rPr>
        <w:t xml:space="preserve"> </w:t>
      </w:r>
      <w:r w:rsidRPr="00C43F0D">
        <w:rPr>
          <w:rFonts w:ascii="Arial" w:hAnsi="Arial"/>
          <w:kern w:val="0"/>
          <w:sz w:val="24"/>
          <w:lang w:val="es-ES"/>
          <w14:ligatures w14:val="none"/>
        </w:rPr>
        <w:t>nivel y denominación</w:t>
      </w:r>
      <w:r w:rsidR="00AB3EA4">
        <w:rPr>
          <w:rFonts w:ascii="Arial" w:hAnsi="Arial"/>
          <w:kern w:val="0"/>
          <w:sz w:val="24"/>
          <w:lang w:val="es-ES"/>
          <w14:ligatures w14:val="none"/>
        </w:rPr>
        <w:t>.</w:t>
      </w:r>
    </w:p>
    <w:p w14:paraId="3607BCAA" w14:textId="37D9C1A7" w:rsidR="009302B9" w:rsidRPr="00AB3EA4" w:rsidRDefault="008B3435">
      <w:pPr>
        <w:widowControl w:val="0"/>
        <w:numPr>
          <w:ilvl w:val="1"/>
          <w:numId w:val="15"/>
        </w:numPr>
        <w:tabs>
          <w:tab w:val="left" w:pos="709"/>
        </w:tabs>
        <w:autoSpaceDE w:val="0"/>
        <w:autoSpaceDN w:val="0"/>
        <w:spacing w:after="0" w:line="240" w:lineRule="auto"/>
        <w:ind w:left="709" w:right="49" w:hanging="709"/>
        <w:jc w:val="both"/>
        <w:rPr>
          <w:rFonts w:ascii="Arial" w:hAnsi="Arial"/>
          <w:kern w:val="0"/>
          <w:sz w:val="24"/>
          <w:lang w:val="es-ES"/>
          <w14:ligatures w14:val="none"/>
        </w:rPr>
        <w:pPrChange w:id="28" w:author="utcalvillo" w:date="2023-11-23T10:18:00Z">
          <w:pPr>
            <w:widowControl w:val="0"/>
            <w:numPr>
              <w:ilvl w:val="1"/>
              <w:numId w:val="15"/>
            </w:numPr>
            <w:tabs>
              <w:tab w:val="left" w:pos="709"/>
            </w:tabs>
            <w:autoSpaceDE w:val="0"/>
            <w:autoSpaceDN w:val="0"/>
            <w:spacing w:after="0" w:line="240" w:lineRule="auto"/>
            <w:ind w:left="1200" w:right="49" w:hanging="360"/>
            <w:jc w:val="both"/>
          </w:pPr>
        </w:pPrChange>
      </w:pPr>
      <w:r w:rsidRPr="00590BF1">
        <w:rPr>
          <w:rFonts w:ascii="Arial" w:hAnsi="Arial"/>
          <w:b/>
          <w:kern w:val="0"/>
          <w:sz w:val="24"/>
          <w:lang w:val="es-ES"/>
          <w14:ligatures w14:val="none"/>
        </w:rPr>
        <w:t>Trabajador</w:t>
      </w:r>
      <w:r w:rsidRPr="0036393B">
        <w:rPr>
          <w:rFonts w:ascii="Arial" w:hAnsi="Arial" w:cs="Arial"/>
          <w:spacing w:val="-1"/>
          <w:sz w:val="24"/>
          <w:szCs w:val="24"/>
        </w:rPr>
        <w:t>,</w:t>
      </w:r>
      <w:r w:rsidRPr="00590BF1">
        <w:rPr>
          <w:rFonts w:ascii="Arial" w:hAnsi="Arial"/>
          <w:spacing w:val="-12"/>
          <w:kern w:val="0"/>
          <w:sz w:val="24"/>
          <w:lang w:val="es-ES"/>
          <w14:ligatures w14:val="none"/>
        </w:rPr>
        <w:t xml:space="preserve"> </w:t>
      </w:r>
      <w:r w:rsidRPr="00590BF1">
        <w:rPr>
          <w:rFonts w:ascii="Arial" w:hAnsi="Arial"/>
          <w:spacing w:val="-1"/>
          <w:kern w:val="0"/>
          <w:sz w:val="24"/>
          <w:lang w:val="es-ES"/>
          <w14:ligatures w14:val="none"/>
        </w:rPr>
        <w:t>para</w:t>
      </w:r>
      <w:r w:rsidRPr="00590BF1">
        <w:rPr>
          <w:rFonts w:ascii="Arial" w:hAnsi="Arial"/>
          <w:spacing w:val="-15"/>
          <w:kern w:val="0"/>
          <w:sz w:val="24"/>
          <w:lang w:val="es-ES"/>
          <w14:ligatures w14:val="none"/>
        </w:rPr>
        <w:t xml:space="preserve"> </w:t>
      </w:r>
      <w:r w:rsidRPr="00590BF1">
        <w:rPr>
          <w:rFonts w:ascii="Arial" w:hAnsi="Arial"/>
          <w:spacing w:val="-1"/>
          <w:kern w:val="0"/>
          <w:sz w:val="24"/>
          <w:lang w:val="es-ES"/>
          <w14:ligatures w14:val="none"/>
        </w:rPr>
        <w:t>efectos</w:t>
      </w:r>
      <w:r w:rsidRPr="00590BF1">
        <w:rPr>
          <w:rFonts w:ascii="Arial" w:hAnsi="Arial"/>
          <w:spacing w:val="-13"/>
          <w:kern w:val="0"/>
          <w:sz w:val="24"/>
          <w:lang w:val="es-ES"/>
          <w14:ligatures w14:val="none"/>
        </w:rPr>
        <w:t xml:space="preserve"> </w:t>
      </w:r>
      <w:r w:rsidRPr="00590BF1">
        <w:rPr>
          <w:rFonts w:ascii="Arial" w:hAnsi="Arial"/>
          <w:spacing w:val="-1"/>
          <w:kern w:val="0"/>
          <w:sz w:val="24"/>
          <w:lang w:val="es-ES"/>
          <w14:ligatures w14:val="none"/>
        </w:rPr>
        <w:t>de</w:t>
      </w:r>
      <w:r w:rsidRPr="00590BF1">
        <w:rPr>
          <w:rFonts w:ascii="Arial" w:hAnsi="Arial"/>
          <w:spacing w:val="-15"/>
          <w:kern w:val="0"/>
          <w:sz w:val="24"/>
          <w:lang w:val="es-ES"/>
          <w14:ligatures w14:val="none"/>
        </w:rPr>
        <w:t xml:space="preserve"> </w:t>
      </w:r>
      <w:r w:rsidRPr="00590BF1">
        <w:rPr>
          <w:rFonts w:ascii="Arial" w:hAnsi="Arial"/>
          <w:spacing w:val="-1"/>
          <w:kern w:val="0"/>
          <w:sz w:val="24"/>
          <w:lang w:val="es-ES"/>
          <w14:ligatures w14:val="none"/>
        </w:rPr>
        <w:t>este</w:t>
      </w:r>
      <w:r w:rsidRPr="00590BF1">
        <w:rPr>
          <w:rFonts w:ascii="Arial" w:hAnsi="Arial"/>
          <w:spacing w:val="-14"/>
          <w:kern w:val="0"/>
          <w:sz w:val="24"/>
          <w:lang w:val="es-ES"/>
          <w14:ligatures w14:val="none"/>
        </w:rPr>
        <w:t xml:space="preserve"> </w:t>
      </w:r>
      <w:r w:rsidRPr="00590BF1">
        <w:rPr>
          <w:rFonts w:ascii="Arial" w:hAnsi="Arial"/>
          <w:spacing w:val="-1"/>
          <w:kern w:val="0"/>
          <w:sz w:val="24"/>
          <w:lang w:val="es-ES"/>
          <w14:ligatures w14:val="none"/>
        </w:rPr>
        <w:t>manual</w:t>
      </w:r>
      <w:r w:rsidRPr="00590BF1">
        <w:rPr>
          <w:rFonts w:ascii="Arial" w:hAnsi="Arial"/>
          <w:spacing w:val="-12"/>
          <w:kern w:val="0"/>
          <w:sz w:val="24"/>
          <w:lang w:val="es-ES"/>
          <w14:ligatures w14:val="none"/>
        </w:rPr>
        <w:t xml:space="preserve"> </w:t>
      </w:r>
      <w:r w:rsidRPr="00590BF1">
        <w:rPr>
          <w:rFonts w:ascii="Arial" w:hAnsi="Arial"/>
          <w:kern w:val="0"/>
          <w:sz w:val="24"/>
          <w:lang w:val="es-ES"/>
          <w14:ligatures w14:val="none"/>
        </w:rPr>
        <w:t>se</w:t>
      </w:r>
      <w:r w:rsidRPr="00590BF1">
        <w:rPr>
          <w:rFonts w:ascii="Arial" w:hAnsi="Arial"/>
          <w:spacing w:val="-10"/>
          <w:kern w:val="0"/>
          <w:sz w:val="24"/>
          <w:lang w:val="es-ES"/>
          <w14:ligatures w14:val="none"/>
        </w:rPr>
        <w:t xml:space="preserve"> </w:t>
      </w:r>
      <w:r w:rsidRPr="00590BF1">
        <w:rPr>
          <w:rFonts w:ascii="Arial" w:hAnsi="Arial"/>
          <w:kern w:val="0"/>
          <w:sz w:val="24"/>
          <w:lang w:val="es-ES"/>
          <w14:ligatures w14:val="none"/>
        </w:rPr>
        <w:t>entenderá</w:t>
      </w:r>
      <w:r w:rsidRPr="00590BF1">
        <w:rPr>
          <w:rFonts w:ascii="Arial" w:hAnsi="Arial"/>
          <w:spacing w:val="-15"/>
          <w:kern w:val="0"/>
          <w:sz w:val="24"/>
          <w:lang w:val="es-ES"/>
          <w14:ligatures w14:val="none"/>
        </w:rPr>
        <w:t xml:space="preserve"> </w:t>
      </w:r>
      <w:r w:rsidRPr="00590BF1">
        <w:rPr>
          <w:rFonts w:ascii="Arial" w:hAnsi="Arial"/>
          <w:kern w:val="0"/>
          <w:sz w:val="24"/>
          <w:lang w:val="es-ES"/>
          <w14:ligatures w14:val="none"/>
        </w:rPr>
        <w:t>como</w:t>
      </w:r>
      <w:r w:rsidRPr="00590BF1">
        <w:rPr>
          <w:rFonts w:ascii="Arial" w:hAnsi="Arial"/>
          <w:spacing w:val="-11"/>
          <w:kern w:val="0"/>
          <w:sz w:val="24"/>
          <w:lang w:val="es-ES"/>
          <w14:ligatures w14:val="none"/>
        </w:rPr>
        <w:t xml:space="preserve"> </w:t>
      </w:r>
      <w:r w:rsidRPr="00590BF1">
        <w:rPr>
          <w:rFonts w:ascii="Arial" w:hAnsi="Arial"/>
          <w:kern w:val="0"/>
          <w:sz w:val="24"/>
          <w:lang w:val="es-ES"/>
          <w14:ligatures w14:val="none"/>
        </w:rPr>
        <w:t>trabajador</w:t>
      </w:r>
      <w:r w:rsidRPr="0036393B">
        <w:rPr>
          <w:rFonts w:ascii="Arial" w:hAnsi="Arial" w:cs="Arial"/>
          <w:spacing w:val="-12"/>
          <w:sz w:val="24"/>
          <w:szCs w:val="24"/>
        </w:rPr>
        <w:t xml:space="preserve"> </w:t>
      </w:r>
      <w:r w:rsidRPr="0036393B">
        <w:rPr>
          <w:rFonts w:ascii="Arial" w:hAnsi="Arial" w:cs="Arial"/>
          <w:sz w:val="24"/>
          <w:szCs w:val="24"/>
        </w:rPr>
        <w:t>a</w:t>
      </w:r>
      <w:r w:rsidR="00AB3EA4">
        <w:rPr>
          <w:rFonts w:ascii="Arial" w:hAnsi="Arial" w:cs="Arial"/>
          <w:sz w:val="24"/>
          <w:szCs w:val="24"/>
        </w:rPr>
        <w:t xml:space="preserve"> las personas servidoras publicas</w:t>
      </w:r>
      <w:r w:rsidRPr="00590BF1">
        <w:rPr>
          <w:rFonts w:ascii="Arial" w:hAnsi="Arial"/>
          <w:kern w:val="0"/>
          <w:sz w:val="24"/>
          <w:lang w:val="es-ES"/>
          <w14:ligatures w14:val="none"/>
        </w:rPr>
        <w:t xml:space="preserve"> que preste</w:t>
      </w:r>
      <w:r w:rsidR="00AB3EA4">
        <w:rPr>
          <w:rFonts w:ascii="Arial" w:hAnsi="Arial"/>
          <w:kern w:val="0"/>
          <w:sz w:val="24"/>
          <w:lang w:val="es-ES"/>
          <w14:ligatures w14:val="none"/>
        </w:rPr>
        <w:t>n</w:t>
      </w:r>
      <w:r w:rsidRPr="00590BF1">
        <w:rPr>
          <w:rFonts w:ascii="Arial" w:hAnsi="Arial"/>
          <w:kern w:val="0"/>
          <w:sz w:val="24"/>
          <w:lang w:val="es-ES"/>
          <w14:ligatures w14:val="none"/>
        </w:rPr>
        <w:t xml:space="preserve"> sus servicios subordinados a la Universidad Tecnológica de</w:t>
      </w:r>
      <w:r w:rsidRPr="00590BF1">
        <w:rPr>
          <w:rFonts w:ascii="Arial" w:hAnsi="Arial"/>
          <w:spacing w:val="1"/>
          <w:kern w:val="0"/>
          <w:sz w:val="24"/>
          <w:lang w:val="es-ES"/>
          <w14:ligatures w14:val="none"/>
        </w:rPr>
        <w:t xml:space="preserve"> </w:t>
      </w:r>
      <w:r w:rsidRPr="00590BF1">
        <w:rPr>
          <w:rFonts w:ascii="Arial" w:hAnsi="Arial"/>
          <w:kern w:val="0"/>
          <w:sz w:val="24"/>
          <w:lang w:val="es-ES"/>
          <w14:ligatures w14:val="none"/>
        </w:rPr>
        <w:t>Calvillo,</w:t>
      </w:r>
      <w:r w:rsidRPr="00590BF1">
        <w:rPr>
          <w:rFonts w:ascii="Arial" w:hAnsi="Arial"/>
          <w:spacing w:val="1"/>
          <w:kern w:val="0"/>
          <w:sz w:val="24"/>
          <w:lang w:val="es-ES"/>
          <w14:ligatures w14:val="none"/>
        </w:rPr>
        <w:t xml:space="preserve"> </w:t>
      </w:r>
      <w:r w:rsidRPr="0036393B">
        <w:rPr>
          <w:rFonts w:ascii="Arial" w:hAnsi="Arial" w:cs="Arial"/>
          <w:sz w:val="24"/>
          <w:szCs w:val="24"/>
        </w:rPr>
        <w:t>el</w:t>
      </w:r>
      <w:r w:rsidRPr="0036393B">
        <w:rPr>
          <w:rFonts w:ascii="Arial" w:hAnsi="Arial" w:cs="Arial"/>
          <w:spacing w:val="1"/>
          <w:sz w:val="24"/>
          <w:szCs w:val="24"/>
        </w:rPr>
        <w:t xml:space="preserve"> </w:t>
      </w:r>
      <w:r w:rsidRPr="0036393B">
        <w:rPr>
          <w:rFonts w:ascii="Arial" w:hAnsi="Arial" w:cs="Arial"/>
          <w:sz w:val="24"/>
          <w:szCs w:val="24"/>
        </w:rPr>
        <w:t>cual</w:t>
      </w:r>
      <w:r w:rsidRPr="00590BF1">
        <w:rPr>
          <w:rFonts w:ascii="Arial" w:hAnsi="Arial"/>
          <w:spacing w:val="1"/>
          <w:kern w:val="0"/>
          <w:sz w:val="24"/>
          <w:lang w:val="es-ES"/>
          <w14:ligatures w14:val="none"/>
        </w:rPr>
        <w:t xml:space="preserve"> </w:t>
      </w:r>
      <w:r w:rsidRPr="00590BF1">
        <w:rPr>
          <w:rFonts w:ascii="Arial" w:hAnsi="Arial"/>
          <w:kern w:val="0"/>
          <w:sz w:val="24"/>
          <w:lang w:val="es-ES"/>
          <w14:ligatures w14:val="none"/>
        </w:rPr>
        <w:t>puede</w:t>
      </w:r>
      <w:r w:rsidRPr="00590BF1">
        <w:rPr>
          <w:rFonts w:ascii="Arial" w:hAnsi="Arial"/>
          <w:spacing w:val="1"/>
          <w:kern w:val="0"/>
          <w:sz w:val="24"/>
          <w:lang w:val="es-ES"/>
          <w14:ligatures w14:val="none"/>
        </w:rPr>
        <w:t xml:space="preserve"> </w:t>
      </w:r>
      <w:r w:rsidRPr="00590BF1">
        <w:rPr>
          <w:rFonts w:ascii="Arial" w:hAnsi="Arial"/>
          <w:kern w:val="0"/>
          <w:sz w:val="24"/>
          <w:lang w:val="es-ES"/>
          <w14:ligatures w14:val="none"/>
        </w:rPr>
        <w:t>ser</w:t>
      </w:r>
      <w:r>
        <w:rPr>
          <w:rFonts w:ascii="Arial" w:hAnsi="Arial"/>
          <w:kern w:val="0"/>
          <w:sz w:val="24"/>
          <w:lang w:val="es-ES"/>
          <w14:ligatures w14:val="none"/>
        </w:rPr>
        <w:t xml:space="preserve">: </w:t>
      </w:r>
      <w:r w:rsidR="00AB3EA4" w:rsidRPr="00AB3EA4">
        <w:rPr>
          <w:rFonts w:ascii="Arial" w:hAnsi="Arial"/>
          <w:kern w:val="0"/>
          <w:sz w:val="24"/>
          <w:lang w:val="es-ES"/>
          <w14:ligatures w14:val="none"/>
        </w:rPr>
        <w:t>Personal de mandos superiores y medios</w:t>
      </w:r>
      <w:r w:rsidR="00AB3EA4">
        <w:rPr>
          <w:rFonts w:ascii="Arial" w:hAnsi="Arial"/>
          <w:kern w:val="0"/>
          <w:sz w:val="24"/>
          <w:lang w:val="es-ES"/>
          <w14:ligatures w14:val="none"/>
        </w:rPr>
        <w:t>, p</w:t>
      </w:r>
      <w:r w:rsidR="00AB3EA4" w:rsidRPr="00AB3EA4">
        <w:rPr>
          <w:rFonts w:ascii="Arial" w:hAnsi="Arial"/>
          <w:kern w:val="0"/>
          <w:sz w:val="24"/>
          <w:lang w:val="es-ES"/>
          <w14:ligatures w14:val="none"/>
        </w:rPr>
        <w:t>ersonal académico</w:t>
      </w:r>
      <w:r w:rsidR="00AB3EA4">
        <w:rPr>
          <w:rFonts w:ascii="Arial" w:hAnsi="Arial"/>
          <w:kern w:val="0"/>
          <w:sz w:val="24"/>
          <w:lang w:val="es-ES"/>
          <w14:ligatures w14:val="none"/>
        </w:rPr>
        <w:t>, p</w:t>
      </w:r>
      <w:r w:rsidR="00AB3EA4" w:rsidRPr="00AB3EA4">
        <w:rPr>
          <w:rFonts w:ascii="Arial" w:hAnsi="Arial"/>
          <w:kern w:val="0"/>
          <w:sz w:val="24"/>
          <w:lang w:val="es-ES"/>
          <w14:ligatures w14:val="none"/>
        </w:rPr>
        <w:t>ersonal administrativo y secretarial</w:t>
      </w:r>
      <w:r w:rsidR="00AB3EA4">
        <w:rPr>
          <w:rFonts w:ascii="Arial" w:hAnsi="Arial"/>
          <w:kern w:val="0"/>
          <w:sz w:val="24"/>
          <w:lang w:val="es-ES"/>
          <w14:ligatures w14:val="none"/>
        </w:rPr>
        <w:t>.</w:t>
      </w:r>
    </w:p>
    <w:p w14:paraId="61DD9B19" w14:textId="77777777" w:rsidR="009302B9" w:rsidRPr="00F51B85" w:rsidRDefault="009302B9" w:rsidP="00BE3D73">
      <w:pPr>
        <w:widowControl w:val="0"/>
        <w:numPr>
          <w:ilvl w:val="1"/>
          <w:numId w:val="15"/>
        </w:numPr>
        <w:tabs>
          <w:tab w:val="left" w:pos="709"/>
        </w:tabs>
        <w:autoSpaceDE w:val="0"/>
        <w:autoSpaceDN w:val="0"/>
        <w:spacing w:after="0" w:line="240" w:lineRule="auto"/>
        <w:ind w:left="709" w:right="49" w:hanging="709"/>
        <w:jc w:val="both"/>
        <w:rPr>
          <w:rFonts w:ascii="Arial" w:hAnsi="Arial"/>
          <w:kern w:val="0"/>
          <w:sz w:val="24"/>
          <w:lang w:val="es-ES"/>
          <w14:ligatures w14:val="none"/>
        </w:rPr>
      </w:pPr>
      <w:r w:rsidRPr="00F51B85">
        <w:rPr>
          <w:rFonts w:ascii="Arial" w:hAnsi="Arial"/>
          <w:b/>
          <w:kern w:val="0"/>
          <w:sz w:val="24"/>
          <w:lang w:val="es-ES"/>
          <w14:ligatures w14:val="none"/>
        </w:rPr>
        <w:t xml:space="preserve">Unidad de Medida y Actualización (UMA), </w:t>
      </w:r>
      <w:r w:rsidRPr="00F51B85">
        <w:rPr>
          <w:rFonts w:ascii="Arial" w:hAnsi="Arial"/>
          <w:kern w:val="0"/>
          <w:sz w:val="24"/>
          <w:lang w:val="es-ES"/>
          <w14:ligatures w14:val="none"/>
        </w:rPr>
        <w:t>Es la referencia económica en pesos</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establecida por el Instituto Nacional de Estadística y Geografía que se utiliza para</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determinar</w:t>
      </w:r>
      <w:r w:rsidRPr="00F51B85">
        <w:rPr>
          <w:rFonts w:ascii="Arial" w:hAnsi="Arial"/>
          <w:spacing w:val="-11"/>
          <w:kern w:val="0"/>
          <w:sz w:val="24"/>
          <w:lang w:val="es-ES"/>
          <w14:ligatures w14:val="none"/>
        </w:rPr>
        <w:t xml:space="preserve"> </w:t>
      </w:r>
      <w:r w:rsidRPr="00F51B85">
        <w:rPr>
          <w:rFonts w:ascii="Arial" w:hAnsi="Arial"/>
          <w:kern w:val="0"/>
          <w:sz w:val="24"/>
          <w:lang w:val="es-ES"/>
          <w14:ligatures w14:val="none"/>
        </w:rPr>
        <w:t>la</w:t>
      </w:r>
      <w:r w:rsidRPr="00F51B85">
        <w:rPr>
          <w:rFonts w:ascii="Arial" w:hAnsi="Arial"/>
          <w:spacing w:val="-9"/>
          <w:kern w:val="0"/>
          <w:sz w:val="24"/>
          <w:lang w:val="es-ES"/>
          <w14:ligatures w14:val="none"/>
        </w:rPr>
        <w:t xml:space="preserve"> </w:t>
      </w:r>
      <w:r w:rsidRPr="00F51B85">
        <w:rPr>
          <w:rFonts w:ascii="Arial" w:hAnsi="Arial"/>
          <w:kern w:val="0"/>
          <w:sz w:val="24"/>
          <w:lang w:val="es-ES"/>
          <w14:ligatures w14:val="none"/>
        </w:rPr>
        <w:t>cuantía</w:t>
      </w:r>
      <w:r w:rsidRPr="00F51B85">
        <w:rPr>
          <w:rFonts w:ascii="Arial" w:hAnsi="Arial"/>
          <w:spacing w:val="-9"/>
          <w:kern w:val="0"/>
          <w:sz w:val="24"/>
          <w:lang w:val="es-ES"/>
          <w14:ligatures w14:val="none"/>
        </w:rPr>
        <w:t xml:space="preserve"> </w:t>
      </w:r>
      <w:r w:rsidRPr="00F51B85">
        <w:rPr>
          <w:rFonts w:ascii="Arial" w:hAnsi="Arial"/>
          <w:kern w:val="0"/>
          <w:sz w:val="24"/>
          <w:lang w:val="es-ES"/>
          <w14:ligatures w14:val="none"/>
        </w:rPr>
        <w:t>del</w:t>
      </w:r>
      <w:r w:rsidRPr="00F51B85">
        <w:rPr>
          <w:rFonts w:ascii="Arial" w:hAnsi="Arial"/>
          <w:spacing w:val="-9"/>
          <w:kern w:val="0"/>
          <w:sz w:val="24"/>
          <w:lang w:val="es-ES"/>
          <w14:ligatures w14:val="none"/>
        </w:rPr>
        <w:t xml:space="preserve"> </w:t>
      </w:r>
      <w:r w:rsidRPr="00F51B85">
        <w:rPr>
          <w:rFonts w:ascii="Arial" w:hAnsi="Arial"/>
          <w:kern w:val="0"/>
          <w:sz w:val="24"/>
          <w:lang w:val="es-ES"/>
          <w14:ligatures w14:val="none"/>
        </w:rPr>
        <w:t>pago</w:t>
      </w:r>
      <w:r w:rsidRPr="00F51B85">
        <w:rPr>
          <w:rFonts w:ascii="Arial" w:hAnsi="Arial"/>
          <w:spacing w:val="-10"/>
          <w:kern w:val="0"/>
          <w:sz w:val="24"/>
          <w:lang w:val="es-ES"/>
          <w14:ligatures w14:val="none"/>
        </w:rPr>
        <w:t xml:space="preserve"> </w:t>
      </w:r>
      <w:r w:rsidRPr="00F51B85">
        <w:rPr>
          <w:rFonts w:ascii="Arial" w:hAnsi="Arial"/>
          <w:kern w:val="0"/>
          <w:sz w:val="24"/>
          <w:lang w:val="es-ES"/>
          <w14:ligatures w14:val="none"/>
        </w:rPr>
        <w:t>de</w:t>
      </w:r>
      <w:r w:rsidRPr="00F51B85">
        <w:rPr>
          <w:rFonts w:ascii="Arial" w:hAnsi="Arial"/>
          <w:spacing w:val="-9"/>
          <w:kern w:val="0"/>
          <w:sz w:val="24"/>
          <w:lang w:val="es-ES"/>
          <w14:ligatures w14:val="none"/>
        </w:rPr>
        <w:t xml:space="preserve"> </w:t>
      </w:r>
      <w:r w:rsidRPr="00F51B85">
        <w:rPr>
          <w:rFonts w:ascii="Arial" w:hAnsi="Arial"/>
          <w:kern w:val="0"/>
          <w:sz w:val="24"/>
          <w:lang w:val="es-ES"/>
          <w14:ligatures w14:val="none"/>
        </w:rPr>
        <w:t>las</w:t>
      </w:r>
      <w:r w:rsidRPr="00F51B85">
        <w:rPr>
          <w:rFonts w:ascii="Arial" w:hAnsi="Arial"/>
          <w:spacing w:val="-12"/>
          <w:kern w:val="0"/>
          <w:sz w:val="24"/>
          <w:lang w:val="es-ES"/>
          <w14:ligatures w14:val="none"/>
        </w:rPr>
        <w:t xml:space="preserve"> </w:t>
      </w:r>
      <w:r w:rsidRPr="00F51B85">
        <w:rPr>
          <w:rFonts w:ascii="Arial" w:hAnsi="Arial"/>
          <w:kern w:val="0"/>
          <w:sz w:val="24"/>
          <w:lang w:val="es-ES"/>
          <w14:ligatures w14:val="none"/>
        </w:rPr>
        <w:t>obligaciones,</w:t>
      </w:r>
      <w:r w:rsidRPr="00F51B85">
        <w:rPr>
          <w:rFonts w:ascii="Arial" w:hAnsi="Arial"/>
          <w:spacing w:val="-10"/>
          <w:kern w:val="0"/>
          <w:sz w:val="24"/>
          <w:lang w:val="es-ES"/>
          <w14:ligatures w14:val="none"/>
        </w:rPr>
        <w:t xml:space="preserve"> </w:t>
      </w:r>
      <w:r w:rsidRPr="00F51B85">
        <w:rPr>
          <w:rFonts w:ascii="Arial" w:hAnsi="Arial"/>
          <w:kern w:val="0"/>
          <w:sz w:val="24"/>
          <w:lang w:val="es-ES"/>
          <w14:ligatures w14:val="none"/>
        </w:rPr>
        <w:t>prestaciones</w:t>
      </w:r>
      <w:r w:rsidRPr="00F51B85">
        <w:rPr>
          <w:rFonts w:ascii="Arial" w:hAnsi="Arial"/>
          <w:spacing w:val="-12"/>
          <w:kern w:val="0"/>
          <w:sz w:val="24"/>
          <w:lang w:val="es-ES"/>
          <w14:ligatures w14:val="none"/>
        </w:rPr>
        <w:t xml:space="preserve"> </w:t>
      </w:r>
      <w:r w:rsidRPr="00F51B85">
        <w:rPr>
          <w:rFonts w:ascii="Arial" w:hAnsi="Arial"/>
          <w:kern w:val="0"/>
          <w:sz w:val="24"/>
          <w:lang w:val="es-ES"/>
          <w14:ligatures w14:val="none"/>
        </w:rPr>
        <w:t>y</w:t>
      </w:r>
      <w:r w:rsidRPr="00F51B85">
        <w:rPr>
          <w:rFonts w:ascii="Arial" w:hAnsi="Arial"/>
          <w:spacing w:val="-11"/>
          <w:kern w:val="0"/>
          <w:sz w:val="24"/>
          <w:lang w:val="es-ES"/>
          <w14:ligatures w14:val="none"/>
        </w:rPr>
        <w:t xml:space="preserve"> </w:t>
      </w:r>
      <w:r w:rsidRPr="00F51B85">
        <w:rPr>
          <w:rFonts w:ascii="Arial" w:hAnsi="Arial"/>
          <w:kern w:val="0"/>
          <w:sz w:val="24"/>
          <w:lang w:val="es-ES"/>
          <w14:ligatures w14:val="none"/>
        </w:rPr>
        <w:t>supuestos</w:t>
      </w:r>
      <w:r w:rsidRPr="00F51B85">
        <w:rPr>
          <w:rFonts w:ascii="Arial" w:hAnsi="Arial"/>
          <w:spacing w:val="-12"/>
          <w:kern w:val="0"/>
          <w:sz w:val="24"/>
          <w:lang w:val="es-ES"/>
          <w14:ligatures w14:val="none"/>
        </w:rPr>
        <w:t xml:space="preserve"> </w:t>
      </w:r>
      <w:r w:rsidRPr="00F51B85">
        <w:rPr>
          <w:rFonts w:ascii="Arial" w:hAnsi="Arial"/>
          <w:kern w:val="0"/>
          <w:sz w:val="24"/>
          <w:lang w:val="es-ES"/>
          <w14:ligatures w14:val="none"/>
        </w:rPr>
        <w:t>previstos</w:t>
      </w:r>
      <w:r w:rsidRPr="00F51B85">
        <w:rPr>
          <w:rFonts w:ascii="Arial" w:hAnsi="Arial"/>
          <w:spacing w:val="-57"/>
          <w:kern w:val="0"/>
          <w:sz w:val="24"/>
          <w:lang w:val="es-ES"/>
          <w14:ligatures w14:val="none"/>
        </w:rPr>
        <w:t xml:space="preserve"> </w:t>
      </w:r>
      <w:r w:rsidRPr="00F51B85">
        <w:rPr>
          <w:rFonts w:ascii="Arial" w:hAnsi="Arial"/>
          <w:kern w:val="0"/>
          <w:sz w:val="24"/>
          <w:lang w:val="es-ES"/>
          <w14:ligatures w14:val="none"/>
        </w:rPr>
        <w:t>en las leyes federales, de las entidades federativas y la Ciudad de México, así como</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en</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las</w:t>
      </w:r>
      <w:r w:rsidRPr="00F51B85">
        <w:rPr>
          <w:rFonts w:ascii="Arial" w:hAnsi="Arial"/>
          <w:spacing w:val="-2"/>
          <w:kern w:val="0"/>
          <w:sz w:val="24"/>
          <w:lang w:val="es-ES"/>
          <w14:ligatures w14:val="none"/>
        </w:rPr>
        <w:t xml:space="preserve"> </w:t>
      </w:r>
      <w:r w:rsidRPr="00F51B85">
        <w:rPr>
          <w:rFonts w:ascii="Arial" w:hAnsi="Arial"/>
          <w:kern w:val="0"/>
          <w:sz w:val="24"/>
          <w:lang w:val="es-ES"/>
          <w14:ligatures w14:val="none"/>
        </w:rPr>
        <w:t>disposiciones</w:t>
      </w:r>
      <w:r w:rsidRPr="00F51B85">
        <w:rPr>
          <w:rFonts w:ascii="Arial" w:hAnsi="Arial"/>
          <w:spacing w:val="-2"/>
          <w:kern w:val="0"/>
          <w:sz w:val="24"/>
          <w:lang w:val="es-ES"/>
          <w14:ligatures w14:val="none"/>
        </w:rPr>
        <w:t xml:space="preserve"> </w:t>
      </w:r>
      <w:r w:rsidRPr="00F51B85">
        <w:rPr>
          <w:rFonts w:ascii="Arial" w:hAnsi="Arial"/>
          <w:kern w:val="0"/>
          <w:sz w:val="24"/>
          <w:lang w:val="es-ES"/>
          <w14:ligatures w14:val="none"/>
        </w:rPr>
        <w:t>jurídicas</w:t>
      </w:r>
      <w:r w:rsidRPr="00F51B85">
        <w:rPr>
          <w:rFonts w:ascii="Arial" w:hAnsi="Arial"/>
          <w:spacing w:val="-3"/>
          <w:kern w:val="0"/>
          <w:sz w:val="24"/>
          <w:lang w:val="es-ES"/>
          <w14:ligatures w14:val="none"/>
        </w:rPr>
        <w:t xml:space="preserve"> </w:t>
      </w:r>
      <w:r w:rsidRPr="00F51B85">
        <w:rPr>
          <w:rFonts w:ascii="Arial" w:hAnsi="Arial"/>
          <w:kern w:val="0"/>
          <w:sz w:val="24"/>
          <w:lang w:val="es-ES"/>
          <w14:ligatures w14:val="none"/>
        </w:rPr>
        <w:t>que</w:t>
      </w:r>
      <w:r w:rsidRPr="00F51B85">
        <w:rPr>
          <w:rFonts w:ascii="Arial" w:hAnsi="Arial"/>
          <w:spacing w:val="-3"/>
          <w:kern w:val="0"/>
          <w:sz w:val="24"/>
          <w:lang w:val="es-ES"/>
          <w14:ligatures w14:val="none"/>
        </w:rPr>
        <w:t xml:space="preserve"> </w:t>
      </w:r>
      <w:r w:rsidRPr="00F51B85">
        <w:rPr>
          <w:rFonts w:ascii="Arial" w:hAnsi="Arial"/>
          <w:kern w:val="0"/>
          <w:sz w:val="24"/>
          <w:lang w:val="es-ES"/>
          <w14:ligatures w14:val="none"/>
        </w:rPr>
        <w:t>emanen</w:t>
      </w:r>
      <w:r w:rsidRPr="00F51B85">
        <w:rPr>
          <w:rFonts w:ascii="Arial" w:hAnsi="Arial"/>
          <w:spacing w:val="-5"/>
          <w:kern w:val="0"/>
          <w:sz w:val="24"/>
          <w:lang w:val="es-ES"/>
          <w14:ligatures w14:val="none"/>
        </w:rPr>
        <w:t xml:space="preserve"> </w:t>
      </w:r>
      <w:r w:rsidRPr="00F51B85">
        <w:rPr>
          <w:rFonts w:ascii="Arial" w:hAnsi="Arial"/>
          <w:kern w:val="0"/>
          <w:sz w:val="24"/>
          <w:lang w:val="es-ES"/>
          <w14:ligatures w14:val="none"/>
        </w:rPr>
        <w:t>de todas</w:t>
      </w:r>
      <w:r w:rsidRPr="00F51B85">
        <w:rPr>
          <w:rFonts w:ascii="Arial" w:hAnsi="Arial"/>
          <w:spacing w:val="-2"/>
          <w:kern w:val="0"/>
          <w:sz w:val="24"/>
          <w:lang w:val="es-ES"/>
          <w14:ligatures w14:val="none"/>
        </w:rPr>
        <w:t xml:space="preserve"> </w:t>
      </w:r>
      <w:r w:rsidRPr="00F51B85">
        <w:rPr>
          <w:rFonts w:ascii="Arial" w:hAnsi="Arial"/>
          <w:kern w:val="0"/>
          <w:sz w:val="24"/>
          <w:lang w:val="es-ES"/>
          <w14:ligatures w14:val="none"/>
        </w:rPr>
        <w:t>las</w:t>
      </w:r>
      <w:r w:rsidRPr="00F51B85">
        <w:rPr>
          <w:rFonts w:ascii="Arial" w:hAnsi="Arial"/>
          <w:spacing w:val="-2"/>
          <w:kern w:val="0"/>
          <w:sz w:val="24"/>
          <w:lang w:val="es-ES"/>
          <w14:ligatures w14:val="none"/>
        </w:rPr>
        <w:t xml:space="preserve"> </w:t>
      </w:r>
      <w:r w:rsidRPr="00F51B85">
        <w:rPr>
          <w:rFonts w:ascii="Arial" w:hAnsi="Arial"/>
          <w:kern w:val="0"/>
          <w:sz w:val="24"/>
          <w:lang w:val="es-ES"/>
          <w14:ligatures w14:val="none"/>
        </w:rPr>
        <w:t>anteriores;</w:t>
      </w:r>
    </w:p>
    <w:p w14:paraId="0D940A04" w14:textId="6B12C6D2" w:rsidR="009302B9" w:rsidRPr="00590BF1" w:rsidRDefault="009302B9" w:rsidP="00BE3D73">
      <w:pPr>
        <w:widowControl w:val="0"/>
        <w:numPr>
          <w:ilvl w:val="1"/>
          <w:numId w:val="15"/>
        </w:numPr>
        <w:tabs>
          <w:tab w:val="left" w:pos="709"/>
        </w:tabs>
        <w:autoSpaceDE w:val="0"/>
        <w:autoSpaceDN w:val="0"/>
        <w:spacing w:after="0" w:line="240" w:lineRule="auto"/>
        <w:ind w:left="709" w:right="49" w:hanging="709"/>
        <w:jc w:val="both"/>
        <w:rPr>
          <w:rFonts w:ascii="Arial" w:hAnsi="Arial"/>
          <w:kern w:val="0"/>
          <w:sz w:val="24"/>
          <w:lang w:val="es-ES"/>
          <w14:ligatures w14:val="none"/>
        </w:rPr>
      </w:pPr>
      <w:r w:rsidRPr="00F51B85">
        <w:rPr>
          <w:rFonts w:ascii="Arial" w:hAnsi="Arial"/>
          <w:b/>
          <w:kern w:val="0"/>
          <w:sz w:val="24"/>
          <w:lang w:val="es-ES"/>
          <w14:ligatures w14:val="none"/>
        </w:rPr>
        <w:t>Unidades Administrativas</w:t>
      </w:r>
      <w:r w:rsidRPr="00F51B85">
        <w:rPr>
          <w:rFonts w:ascii="Arial" w:hAnsi="Arial"/>
          <w:kern w:val="0"/>
          <w:sz w:val="24"/>
          <w:lang w:val="es-ES"/>
          <w14:ligatures w14:val="none"/>
        </w:rPr>
        <w:t xml:space="preserve">, Son las áreas de los órganos públicos </w:t>
      </w:r>
      <w:r w:rsidRPr="003B35FC">
        <w:rPr>
          <w:rFonts w:ascii="Arial" w:eastAsia="Times New Roman" w:hAnsi="Arial" w:cs="Arial"/>
          <w:kern w:val="0"/>
          <w:sz w:val="24"/>
          <w:szCs w:val="24"/>
          <w:lang w:val="es-ES"/>
          <w14:ligatures w14:val="none"/>
        </w:rPr>
        <w:t>respon</w:t>
      </w:r>
      <w:r>
        <w:rPr>
          <w:rFonts w:ascii="Arial" w:eastAsia="Times New Roman" w:hAnsi="Arial" w:cs="Arial"/>
          <w:kern w:val="0"/>
          <w:sz w:val="24"/>
          <w:szCs w:val="24"/>
          <w:lang w:val="es-ES"/>
          <w14:ligatures w14:val="none"/>
        </w:rPr>
        <w:t>s</w:t>
      </w:r>
      <w:r w:rsidRPr="003B35FC">
        <w:rPr>
          <w:rFonts w:ascii="Arial" w:eastAsia="Times New Roman" w:hAnsi="Arial" w:cs="Arial"/>
          <w:kern w:val="0"/>
          <w:sz w:val="24"/>
          <w:szCs w:val="24"/>
          <w:lang w:val="es-ES"/>
          <w14:ligatures w14:val="none"/>
        </w:rPr>
        <w:t>ables</w:t>
      </w:r>
      <w:r w:rsidRPr="00590BF1">
        <w:rPr>
          <w:rFonts w:ascii="Arial" w:hAnsi="Arial"/>
          <w:kern w:val="0"/>
          <w:sz w:val="24"/>
          <w:lang w:val="es-ES"/>
          <w14:ligatures w14:val="none"/>
        </w:rPr>
        <w:t xml:space="preserve"> de la</w:t>
      </w:r>
      <w:r w:rsidRPr="00590BF1">
        <w:rPr>
          <w:rFonts w:ascii="Arial" w:hAnsi="Arial"/>
          <w:spacing w:val="1"/>
          <w:kern w:val="0"/>
          <w:sz w:val="24"/>
          <w:lang w:val="es-ES"/>
          <w14:ligatures w14:val="none"/>
        </w:rPr>
        <w:t xml:space="preserve"> </w:t>
      </w:r>
      <w:r w:rsidRPr="00590BF1">
        <w:rPr>
          <w:rFonts w:ascii="Arial" w:hAnsi="Arial"/>
          <w:kern w:val="0"/>
          <w:sz w:val="24"/>
          <w:lang w:val="es-ES"/>
          <w14:ligatures w14:val="none"/>
        </w:rPr>
        <w:t>gestión de los recursos humanos; la administración financiera y de los aspectos</w:t>
      </w:r>
      <w:r w:rsidRPr="00590BF1">
        <w:rPr>
          <w:rFonts w:ascii="Arial" w:hAnsi="Arial"/>
          <w:spacing w:val="1"/>
          <w:kern w:val="0"/>
          <w:sz w:val="24"/>
          <w:lang w:val="es-ES"/>
          <w14:ligatures w14:val="none"/>
        </w:rPr>
        <w:t xml:space="preserve"> </w:t>
      </w:r>
      <w:r w:rsidRPr="00590BF1">
        <w:rPr>
          <w:rFonts w:ascii="Arial" w:hAnsi="Arial"/>
          <w:kern w:val="0"/>
          <w:sz w:val="24"/>
          <w:lang w:val="es-ES"/>
          <w14:ligatures w14:val="none"/>
        </w:rPr>
        <w:t>relacionados con el diseño organizacional, cualquiera que sea su denominación o</w:t>
      </w:r>
      <w:r w:rsidRPr="00590BF1">
        <w:rPr>
          <w:rFonts w:ascii="Arial" w:hAnsi="Arial"/>
          <w:spacing w:val="1"/>
          <w:kern w:val="0"/>
          <w:sz w:val="24"/>
          <w:lang w:val="es-ES"/>
          <w14:ligatures w14:val="none"/>
        </w:rPr>
        <w:t xml:space="preserve"> </w:t>
      </w:r>
      <w:r w:rsidRPr="00590BF1">
        <w:rPr>
          <w:rFonts w:ascii="Arial" w:hAnsi="Arial"/>
          <w:kern w:val="0"/>
          <w:sz w:val="24"/>
          <w:lang w:val="es-ES"/>
          <w14:ligatures w14:val="none"/>
        </w:rPr>
        <w:t>nivel</w:t>
      </w:r>
      <w:r w:rsidRPr="00590BF1">
        <w:rPr>
          <w:rFonts w:ascii="Arial" w:hAnsi="Arial"/>
          <w:spacing w:val="-1"/>
          <w:kern w:val="0"/>
          <w:sz w:val="24"/>
          <w:lang w:val="es-ES"/>
          <w14:ligatures w14:val="none"/>
        </w:rPr>
        <w:t xml:space="preserve"> </w:t>
      </w:r>
      <w:r w:rsidRPr="00590BF1">
        <w:rPr>
          <w:rFonts w:ascii="Arial" w:hAnsi="Arial"/>
          <w:kern w:val="0"/>
          <w:sz w:val="24"/>
          <w:lang w:val="es-ES"/>
          <w14:ligatures w14:val="none"/>
        </w:rPr>
        <w:t>jerárquico.</w:t>
      </w:r>
    </w:p>
    <w:p w14:paraId="0350FF91" w14:textId="77777777" w:rsidR="009302B9" w:rsidRPr="00590BF1" w:rsidRDefault="009302B9" w:rsidP="00BE3D73">
      <w:pPr>
        <w:widowControl w:val="0"/>
        <w:numPr>
          <w:ilvl w:val="1"/>
          <w:numId w:val="15"/>
        </w:numPr>
        <w:tabs>
          <w:tab w:val="left" w:pos="709"/>
        </w:tabs>
        <w:autoSpaceDE w:val="0"/>
        <w:autoSpaceDN w:val="0"/>
        <w:spacing w:after="0" w:line="240" w:lineRule="auto"/>
        <w:ind w:left="709" w:right="49" w:hanging="709"/>
        <w:jc w:val="both"/>
        <w:rPr>
          <w:rFonts w:ascii="Arial" w:hAnsi="Arial"/>
          <w:kern w:val="0"/>
          <w:sz w:val="24"/>
          <w:lang w:val="es-ES"/>
          <w14:ligatures w14:val="none"/>
        </w:rPr>
      </w:pPr>
      <w:r w:rsidRPr="00590BF1">
        <w:rPr>
          <w:rFonts w:ascii="Arial" w:hAnsi="Arial"/>
          <w:b/>
          <w:kern w:val="0"/>
          <w:sz w:val="24"/>
          <w:lang w:val="es-ES"/>
          <w14:ligatures w14:val="none"/>
        </w:rPr>
        <w:t>UTC</w:t>
      </w:r>
      <w:r w:rsidRPr="00590BF1">
        <w:rPr>
          <w:rFonts w:ascii="Arial" w:hAnsi="Arial"/>
          <w:kern w:val="0"/>
          <w:sz w:val="24"/>
          <w:lang w:val="es-ES"/>
          <w14:ligatures w14:val="none"/>
        </w:rPr>
        <w:t>,</w:t>
      </w:r>
      <w:r w:rsidRPr="00590BF1">
        <w:rPr>
          <w:rFonts w:ascii="Arial" w:hAnsi="Arial"/>
          <w:spacing w:val="-4"/>
          <w:kern w:val="0"/>
          <w:sz w:val="24"/>
          <w:lang w:val="es-ES"/>
          <w14:ligatures w14:val="none"/>
        </w:rPr>
        <w:t xml:space="preserve"> </w:t>
      </w:r>
      <w:r w:rsidRPr="00590BF1">
        <w:rPr>
          <w:rFonts w:ascii="Arial" w:hAnsi="Arial"/>
          <w:kern w:val="0"/>
          <w:sz w:val="24"/>
          <w:lang w:val="es-ES"/>
          <w14:ligatures w14:val="none"/>
        </w:rPr>
        <w:t>la</w:t>
      </w:r>
      <w:r w:rsidRPr="00590BF1">
        <w:rPr>
          <w:rFonts w:ascii="Arial" w:hAnsi="Arial"/>
          <w:spacing w:val="-2"/>
          <w:kern w:val="0"/>
          <w:sz w:val="24"/>
          <w:lang w:val="es-ES"/>
          <w14:ligatures w14:val="none"/>
        </w:rPr>
        <w:t xml:space="preserve"> </w:t>
      </w:r>
      <w:r w:rsidRPr="00590BF1">
        <w:rPr>
          <w:rFonts w:ascii="Arial" w:hAnsi="Arial"/>
          <w:kern w:val="0"/>
          <w:sz w:val="24"/>
          <w:lang w:val="es-ES"/>
          <w14:ligatures w14:val="none"/>
        </w:rPr>
        <w:t>Universidad</w:t>
      </w:r>
      <w:r w:rsidRPr="00590BF1">
        <w:rPr>
          <w:rFonts w:ascii="Arial" w:hAnsi="Arial"/>
          <w:spacing w:val="-3"/>
          <w:kern w:val="0"/>
          <w:sz w:val="24"/>
          <w:lang w:val="es-ES"/>
          <w14:ligatures w14:val="none"/>
        </w:rPr>
        <w:t xml:space="preserve"> </w:t>
      </w:r>
      <w:r w:rsidRPr="00590BF1">
        <w:rPr>
          <w:rFonts w:ascii="Arial" w:hAnsi="Arial"/>
          <w:kern w:val="0"/>
          <w:sz w:val="24"/>
          <w:lang w:val="es-ES"/>
          <w14:ligatures w14:val="none"/>
        </w:rPr>
        <w:t>Tecnológica</w:t>
      </w:r>
      <w:r w:rsidRPr="00590BF1">
        <w:rPr>
          <w:rFonts w:ascii="Arial" w:hAnsi="Arial"/>
          <w:spacing w:val="-2"/>
          <w:kern w:val="0"/>
          <w:sz w:val="24"/>
          <w:lang w:val="es-ES"/>
          <w14:ligatures w14:val="none"/>
        </w:rPr>
        <w:t xml:space="preserve"> </w:t>
      </w:r>
      <w:r w:rsidRPr="00590BF1">
        <w:rPr>
          <w:rFonts w:ascii="Arial" w:hAnsi="Arial"/>
          <w:kern w:val="0"/>
          <w:sz w:val="24"/>
          <w:lang w:val="es-ES"/>
          <w14:ligatures w14:val="none"/>
        </w:rPr>
        <w:t>de</w:t>
      </w:r>
      <w:r w:rsidRPr="00590BF1">
        <w:rPr>
          <w:rFonts w:ascii="Arial" w:hAnsi="Arial"/>
          <w:spacing w:val="-2"/>
          <w:kern w:val="0"/>
          <w:sz w:val="24"/>
          <w:lang w:val="es-ES"/>
          <w14:ligatures w14:val="none"/>
        </w:rPr>
        <w:t xml:space="preserve"> </w:t>
      </w:r>
      <w:r w:rsidRPr="00590BF1">
        <w:rPr>
          <w:rFonts w:ascii="Arial" w:hAnsi="Arial"/>
          <w:kern w:val="0"/>
          <w:sz w:val="24"/>
          <w:lang w:val="es-ES"/>
          <w14:ligatures w14:val="none"/>
        </w:rPr>
        <w:t>Calvillo;</w:t>
      </w:r>
    </w:p>
    <w:p w14:paraId="1B1745FC" w14:textId="77777777" w:rsidR="003B35FC" w:rsidRPr="00F51B85" w:rsidRDefault="003B35FC" w:rsidP="00F51B85">
      <w:pPr>
        <w:widowControl w:val="0"/>
        <w:autoSpaceDE w:val="0"/>
        <w:autoSpaceDN w:val="0"/>
        <w:spacing w:after="0" w:line="240" w:lineRule="auto"/>
        <w:ind w:right="49"/>
        <w:rPr>
          <w:rFonts w:ascii="Arial" w:hAnsi="Arial"/>
          <w:kern w:val="0"/>
          <w:sz w:val="24"/>
          <w:lang w:val="es-ES"/>
          <w14:ligatures w14:val="none"/>
        </w:rPr>
      </w:pPr>
    </w:p>
    <w:p w14:paraId="504AC5AF" w14:textId="77777777" w:rsidR="00F15502" w:rsidRDefault="003B35FC" w:rsidP="00F51B85">
      <w:pPr>
        <w:widowControl w:val="0"/>
        <w:autoSpaceDE w:val="0"/>
        <w:autoSpaceDN w:val="0"/>
        <w:spacing w:after="0" w:line="240" w:lineRule="auto"/>
        <w:ind w:right="49"/>
        <w:jc w:val="center"/>
        <w:outlineLvl w:val="0"/>
        <w:rPr>
          <w:rFonts w:ascii="Arial" w:hAnsi="Arial"/>
          <w:b/>
          <w:spacing w:val="1"/>
          <w:kern w:val="0"/>
          <w:sz w:val="24"/>
          <w:lang w:val="es-ES"/>
          <w14:ligatures w14:val="none"/>
        </w:rPr>
      </w:pPr>
      <w:r w:rsidRPr="00F51B85">
        <w:rPr>
          <w:rFonts w:ascii="Arial" w:hAnsi="Arial"/>
          <w:b/>
          <w:kern w:val="0"/>
          <w:sz w:val="24"/>
          <w:lang w:val="es-ES"/>
          <w14:ligatures w14:val="none"/>
        </w:rPr>
        <w:t>CAPÍTULO II</w:t>
      </w:r>
      <w:r w:rsidRPr="00F51B85">
        <w:rPr>
          <w:rFonts w:ascii="Arial" w:hAnsi="Arial"/>
          <w:b/>
          <w:spacing w:val="1"/>
          <w:kern w:val="0"/>
          <w:sz w:val="24"/>
          <w:lang w:val="es-ES"/>
          <w14:ligatures w14:val="none"/>
        </w:rPr>
        <w:t xml:space="preserve"> </w:t>
      </w:r>
    </w:p>
    <w:p w14:paraId="66E49283" w14:textId="7A55FFFF" w:rsidR="003B35FC" w:rsidRPr="00F51B85" w:rsidRDefault="003B35FC" w:rsidP="00F51B85">
      <w:pPr>
        <w:widowControl w:val="0"/>
        <w:autoSpaceDE w:val="0"/>
        <w:autoSpaceDN w:val="0"/>
        <w:spacing w:after="0" w:line="240" w:lineRule="auto"/>
        <w:ind w:right="49"/>
        <w:jc w:val="center"/>
        <w:outlineLvl w:val="0"/>
        <w:rPr>
          <w:rFonts w:ascii="Arial" w:hAnsi="Arial"/>
          <w:b/>
          <w:kern w:val="0"/>
          <w:sz w:val="24"/>
          <w:lang w:val="es-ES"/>
          <w14:ligatures w14:val="none"/>
        </w:rPr>
      </w:pPr>
      <w:r w:rsidRPr="00F51B85">
        <w:rPr>
          <w:rFonts w:ascii="Arial" w:hAnsi="Arial"/>
          <w:b/>
          <w:kern w:val="0"/>
          <w:sz w:val="24"/>
          <w:lang w:val="es-ES"/>
          <w14:ligatures w14:val="none"/>
        </w:rPr>
        <w:t>ÁMBITO</w:t>
      </w:r>
      <w:r w:rsidRPr="00F51B85">
        <w:rPr>
          <w:rFonts w:ascii="Arial" w:hAnsi="Arial"/>
          <w:b/>
          <w:spacing w:val="-6"/>
          <w:kern w:val="0"/>
          <w:sz w:val="24"/>
          <w:lang w:val="es-ES"/>
          <w14:ligatures w14:val="none"/>
        </w:rPr>
        <w:t xml:space="preserve"> </w:t>
      </w:r>
      <w:r w:rsidRPr="00F51B85">
        <w:rPr>
          <w:rFonts w:ascii="Arial" w:hAnsi="Arial"/>
          <w:b/>
          <w:kern w:val="0"/>
          <w:sz w:val="24"/>
          <w:lang w:val="es-ES"/>
          <w14:ligatures w14:val="none"/>
        </w:rPr>
        <w:t>DE</w:t>
      </w:r>
      <w:r w:rsidRPr="00F51B85">
        <w:rPr>
          <w:rFonts w:ascii="Arial" w:hAnsi="Arial"/>
          <w:b/>
          <w:spacing w:val="-6"/>
          <w:kern w:val="0"/>
          <w:sz w:val="24"/>
          <w:lang w:val="es-ES"/>
          <w14:ligatures w14:val="none"/>
        </w:rPr>
        <w:t xml:space="preserve"> </w:t>
      </w:r>
      <w:r w:rsidRPr="00F51B85">
        <w:rPr>
          <w:rFonts w:ascii="Arial" w:hAnsi="Arial"/>
          <w:b/>
          <w:kern w:val="0"/>
          <w:sz w:val="24"/>
          <w:lang w:val="es-ES"/>
          <w14:ligatures w14:val="none"/>
        </w:rPr>
        <w:t>APLICACIÓN</w:t>
      </w:r>
    </w:p>
    <w:p w14:paraId="69D58DBE" w14:textId="77777777" w:rsidR="003B35FC" w:rsidRPr="00F51B85" w:rsidRDefault="003B35FC" w:rsidP="00F51B85">
      <w:pPr>
        <w:widowControl w:val="0"/>
        <w:autoSpaceDE w:val="0"/>
        <w:autoSpaceDN w:val="0"/>
        <w:spacing w:after="0" w:line="240" w:lineRule="auto"/>
        <w:ind w:right="49"/>
        <w:rPr>
          <w:rFonts w:ascii="Arial" w:hAnsi="Arial"/>
          <w:b/>
          <w:kern w:val="0"/>
          <w:sz w:val="24"/>
          <w:lang w:val="es-ES"/>
          <w14:ligatures w14:val="none"/>
        </w:rPr>
      </w:pPr>
    </w:p>
    <w:p w14:paraId="40ABB047" w14:textId="5BAF2839" w:rsidR="003B35FC" w:rsidRPr="00F51B85" w:rsidRDefault="003B35FC" w:rsidP="00F51B85">
      <w:pPr>
        <w:widowControl w:val="0"/>
        <w:autoSpaceDE w:val="0"/>
        <w:autoSpaceDN w:val="0"/>
        <w:spacing w:after="0" w:line="240" w:lineRule="auto"/>
        <w:ind w:right="49"/>
        <w:jc w:val="both"/>
        <w:rPr>
          <w:rFonts w:ascii="Arial" w:hAnsi="Arial"/>
          <w:kern w:val="0"/>
          <w:sz w:val="24"/>
          <w:lang w:val="es-ES"/>
          <w14:ligatures w14:val="none"/>
        </w:rPr>
      </w:pPr>
      <w:r w:rsidRPr="00F51B85">
        <w:rPr>
          <w:rFonts w:ascii="Arial" w:hAnsi="Arial"/>
          <w:b/>
          <w:kern w:val="0"/>
          <w:sz w:val="24"/>
          <w:lang w:val="es-ES"/>
          <w14:ligatures w14:val="none"/>
        </w:rPr>
        <w:t xml:space="preserve">Articulo 4.- </w:t>
      </w:r>
      <w:r w:rsidRPr="00590BF1">
        <w:rPr>
          <w:rFonts w:ascii="Arial" w:hAnsi="Arial"/>
          <w:kern w:val="0"/>
          <w:sz w:val="24"/>
          <w:lang w:val="es-ES"/>
          <w14:ligatures w14:val="none"/>
        </w:rPr>
        <w:t xml:space="preserve">El presente ordenamiento es de observancia general y obligatoria </w:t>
      </w:r>
      <w:commentRangeStart w:id="29"/>
      <w:r w:rsidRPr="00590BF1">
        <w:rPr>
          <w:rFonts w:ascii="Arial" w:hAnsi="Arial"/>
          <w:kern w:val="0"/>
          <w:sz w:val="24"/>
          <w:lang w:val="es-ES"/>
          <w14:ligatures w14:val="none"/>
        </w:rPr>
        <w:t xml:space="preserve">para </w:t>
      </w:r>
      <w:r w:rsidR="00350597">
        <w:rPr>
          <w:rFonts w:ascii="Arial" w:hAnsi="Arial"/>
          <w:kern w:val="0"/>
          <w:sz w:val="24"/>
          <w:lang w:val="es-ES"/>
          <w14:ligatures w14:val="none"/>
        </w:rPr>
        <w:t>las trabajadoras</w:t>
      </w:r>
      <w:r w:rsidR="002F0DE7">
        <w:rPr>
          <w:rFonts w:ascii="Arial" w:hAnsi="Arial"/>
          <w:kern w:val="0"/>
          <w:sz w:val="24"/>
          <w:lang w:val="es-ES"/>
          <w14:ligatures w14:val="none"/>
        </w:rPr>
        <w:t xml:space="preserve"> </w:t>
      </w:r>
      <w:r w:rsidR="009508B3">
        <w:rPr>
          <w:rFonts w:ascii="Arial" w:hAnsi="Arial"/>
          <w:kern w:val="0"/>
          <w:sz w:val="24"/>
          <w:lang w:val="es-ES"/>
          <w14:ligatures w14:val="none"/>
        </w:rPr>
        <w:t>y los trabajadores</w:t>
      </w:r>
      <w:r w:rsidRPr="00F51B85">
        <w:rPr>
          <w:rFonts w:ascii="Arial" w:hAnsi="Arial"/>
          <w:kern w:val="0"/>
          <w:sz w:val="24"/>
          <w:lang w:val="es-ES"/>
          <w14:ligatures w14:val="none"/>
        </w:rPr>
        <w:t xml:space="preserve"> </w:t>
      </w:r>
      <w:commentRangeEnd w:id="29"/>
      <w:r w:rsidR="00CE40FB">
        <w:rPr>
          <w:rStyle w:val="Refdecomentario"/>
          <w:rFonts w:ascii="Times New Roman" w:eastAsia="Times New Roman" w:hAnsi="Times New Roman" w:cs="Times New Roman"/>
          <w:kern w:val="0"/>
          <w:lang w:val="es-ES"/>
          <w14:ligatures w14:val="none"/>
        </w:rPr>
        <w:commentReference w:id="29"/>
      </w:r>
      <w:r w:rsidRPr="00F51B85">
        <w:rPr>
          <w:rFonts w:ascii="Arial" w:hAnsi="Arial"/>
          <w:kern w:val="0"/>
          <w:sz w:val="24"/>
          <w:lang w:val="es-ES"/>
          <w14:ligatures w14:val="none"/>
        </w:rPr>
        <w:t>de</w:t>
      </w:r>
      <w:r w:rsidRPr="00F51B85">
        <w:rPr>
          <w:rFonts w:ascii="Arial" w:hAnsi="Arial"/>
          <w:spacing w:val="-3"/>
          <w:kern w:val="0"/>
          <w:sz w:val="24"/>
          <w:lang w:val="es-ES"/>
          <w14:ligatures w14:val="none"/>
        </w:rPr>
        <w:t xml:space="preserve"> </w:t>
      </w:r>
      <w:r w:rsidRPr="00F51B85">
        <w:rPr>
          <w:rFonts w:ascii="Arial" w:hAnsi="Arial"/>
          <w:kern w:val="0"/>
          <w:sz w:val="24"/>
          <w:lang w:val="es-ES"/>
          <w14:ligatures w14:val="none"/>
        </w:rPr>
        <w:t>la</w:t>
      </w:r>
      <w:r w:rsidRPr="00F51B85">
        <w:rPr>
          <w:rFonts w:ascii="Arial" w:hAnsi="Arial"/>
          <w:spacing w:val="1"/>
          <w:kern w:val="0"/>
          <w:sz w:val="24"/>
          <w:lang w:val="es-ES"/>
          <w14:ligatures w14:val="none"/>
        </w:rPr>
        <w:t xml:space="preserve"> </w:t>
      </w:r>
      <w:r w:rsidR="00350597" w:rsidRPr="00590BF1">
        <w:rPr>
          <w:rFonts w:ascii="Arial" w:hAnsi="Arial"/>
          <w:kern w:val="0"/>
          <w:sz w:val="24"/>
          <w:lang w:val="es-ES"/>
          <w14:ligatures w14:val="none"/>
        </w:rPr>
        <w:t>Universidad</w:t>
      </w:r>
      <w:r w:rsidR="00350597" w:rsidRPr="00590BF1">
        <w:rPr>
          <w:rFonts w:ascii="Arial" w:hAnsi="Arial"/>
          <w:spacing w:val="-3"/>
          <w:kern w:val="0"/>
          <w:sz w:val="24"/>
          <w:lang w:val="es-ES"/>
          <w14:ligatures w14:val="none"/>
        </w:rPr>
        <w:t xml:space="preserve"> </w:t>
      </w:r>
      <w:r w:rsidR="00350597" w:rsidRPr="00590BF1">
        <w:rPr>
          <w:rFonts w:ascii="Arial" w:hAnsi="Arial"/>
          <w:kern w:val="0"/>
          <w:sz w:val="24"/>
          <w:lang w:val="es-ES"/>
          <w14:ligatures w14:val="none"/>
        </w:rPr>
        <w:t>Tecnológica</w:t>
      </w:r>
      <w:r w:rsidR="00350597" w:rsidRPr="00590BF1">
        <w:rPr>
          <w:rFonts w:ascii="Arial" w:hAnsi="Arial"/>
          <w:spacing w:val="-2"/>
          <w:kern w:val="0"/>
          <w:sz w:val="24"/>
          <w:lang w:val="es-ES"/>
          <w14:ligatures w14:val="none"/>
        </w:rPr>
        <w:t xml:space="preserve"> </w:t>
      </w:r>
      <w:r w:rsidR="00350597" w:rsidRPr="00590BF1">
        <w:rPr>
          <w:rFonts w:ascii="Arial" w:hAnsi="Arial"/>
          <w:kern w:val="0"/>
          <w:sz w:val="24"/>
          <w:lang w:val="es-ES"/>
          <w14:ligatures w14:val="none"/>
        </w:rPr>
        <w:t>de</w:t>
      </w:r>
      <w:r w:rsidR="00350597" w:rsidRPr="00590BF1">
        <w:rPr>
          <w:rFonts w:ascii="Arial" w:hAnsi="Arial"/>
          <w:spacing w:val="-2"/>
          <w:kern w:val="0"/>
          <w:sz w:val="24"/>
          <w:lang w:val="es-ES"/>
          <w14:ligatures w14:val="none"/>
        </w:rPr>
        <w:t xml:space="preserve"> </w:t>
      </w:r>
      <w:r w:rsidR="00350597" w:rsidRPr="00590BF1">
        <w:rPr>
          <w:rFonts w:ascii="Arial" w:hAnsi="Arial"/>
          <w:kern w:val="0"/>
          <w:sz w:val="24"/>
          <w:lang w:val="es-ES"/>
          <w14:ligatures w14:val="none"/>
        </w:rPr>
        <w:t>Calvillo</w:t>
      </w:r>
      <w:r w:rsidRPr="00F51B85">
        <w:rPr>
          <w:rFonts w:ascii="Arial" w:hAnsi="Arial"/>
          <w:kern w:val="0"/>
          <w:sz w:val="24"/>
          <w:lang w:val="es-ES"/>
          <w14:ligatures w14:val="none"/>
        </w:rPr>
        <w:t>.</w:t>
      </w:r>
    </w:p>
    <w:p w14:paraId="1596701C" w14:textId="77777777" w:rsidR="003B35FC" w:rsidRPr="00F51B85" w:rsidRDefault="003B35FC" w:rsidP="00F51B85">
      <w:pPr>
        <w:widowControl w:val="0"/>
        <w:autoSpaceDE w:val="0"/>
        <w:autoSpaceDN w:val="0"/>
        <w:spacing w:after="0" w:line="240" w:lineRule="auto"/>
        <w:ind w:right="49"/>
        <w:jc w:val="both"/>
        <w:rPr>
          <w:rFonts w:ascii="Arial" w:hAnsi="Arial"/>
          <w:kern w:val="0"/>
          <w:sz w:val="24"/>
          <w:lang w:val="es-ES"/>
          <w14:ligatures w14:val="none"/>
        </w:rPr>
      </w:pPr>
    </w:p>
    <w:p w14:paraId="47578D41" w14:textId="02C1776A" w:rsidR="003B35FC" w:rsidRPr="00F51B85" w:rsidRDefault="003B35FC" w:rsidP="00F51B85">
      <w:pPr>
        <w:widowControl w:val="0"/>
        <w:autoSpaceDE w:val="0"/>
        <w:autoSpaceDN w:val="0"/>
        <w:spacing w:after="0" w:line="240" w:lineRule="auto"/>
        <w:ind w:right="49"/>
        <w:jc w:val="both"/>
        <w:rPr>
          <w:rFonts w:ascii="Arial" w:hAnsi="Arial"/>
          <w:kern w:val="0"/>
          <w:sz w:val="24"/>
          <w:lang w:val="es-ES"/>
          <w14:ligatures w14:val="none"/>
        </w:rPr>
      </w:pPr>
      <w:r w:rsidRPr="00F51B85">
        <w:rPr>
          <w:rFonts w:ascii="Arial" w:hAnsi="Arial"/>
          <w:b/>
          <w:kern w:val="0"/>
          <w:sz w:val="24"/>
          <w:lang w:val="es-ES"/>
          <w14:ligatures w14:val="none"/>
        </w:rPr>
        <w:t>Artículo</w:t>
      </w:r>
      <w:r w:rsidRPr="00F51B85">
        <w:rPr>
          <w:rFonts w:ascii="Arial" w:hAnsi="Arial"/>
          <w:b/>
          <w:spacing w:val="-11"/>
          <w:kern w:val="0"/>
          <w:sz w:val="24"/>
          <w:lang w:val="es-ES"/>
          <w14:ligatures w14:val="none"/>
        </w:rPr>
        <w:t xml:space="preserve"> </w:t>
      </w:r>
      <w:r w:rsidRPr="00F51B85">
        <w:rPr>
          <w:rFonts w:ascii="Arial" w:hAnsi="Arial"/>
          <w:b/>
          <w:kern w:val="0"/>
          <w:sz w:val="24"/>
          <w:lang w:val="es-ES"/>
          <w14:ligatures w14:val="none"/>
        </w:rPr>
        <w:t>5.-</w:t>
      </w:r>
      <w:r w:rsidRPr="00F51B85">
        <w:rPr>
          <w:rFonts w:ascii="Arial" w:hAnsi="Arial"/>
          <w:b/>
          <w:spacing w:val="-10"/>
          <w:kern w:val="0"/>
          <w:sz w:val="24"/>
          <w:lang w:val="es-ES"/>
          <w14:ligatures w14:val="none"/>
        </w:rPr>
        <w:t xml:space="preserve"> </w:t>
      </w:r>
      <w:r w:rsidRPr="003B35FC">
        <w:rPr>
          <w:rFonts w:ascii="Arial" w:eastAsia="Times New Roman" w:hAnsi="Arial" w:cs="Arial"/>
          <w:spacing w:val="-9"/>
          <w:kern w:val="0"/>
          <w:sz w:val="24"/>
          <w:szCs w:val="24"/>
          <w:lang w:val="es-ES"/>
          <w14:ligatures w14:val="none"/>
        </w:rPr>
        <w:t>La persona</w:t>
      </w:r>
      <w:r w:rsidRPr="00C43F0D">
        <w:rPr>
          <w:rFonts w:ascii="Arial" w:hAnsi="Arial"/>
          <w:spacing w:val="-9"/>
          <w:kern w:val="0"/>
          <w:sz w:val="24"/>
          <w:lang w:val="es-ES"/>
          <w14:ligatures w14:val="none"/>
        </w:rPr>
        <w:t xml:space="preserve"> </w:t>
      </w:r>
      <w:r w:rsidRPr="00F51B85">
        <w:rPr>
          <w:rFonts w:ascii="Arial" w:hAnsi="Arial"/>
          <w:kern w:val="0"/>
          <w:sz w:val="24"/>
          <w:lang w:val="es-ES"/>
          <w14:ligatures w14:val="none"/>
        </w:rPr>
        <w:t>titular</w:t>
      </w:r>
      <w:r w:rsidRPr="00F51B85">
        <w:rPr>
          <w:rFonts w:ascii="Arial" w:hAnsi="Arial"/>
          <w:spacing w:val="-10"/>
          <w:kern w:val="0"/>
          <w:sz w:val="24"/>
          <w:lang w:val="es-ES"/>
          <w14:ligatures w14:val="none"/>
        </w:rPr>
        <w:t xml:space="preserve"> </w:t>
      </w:r>
      <w:r w:rsidRPr="00F51B85">
        <w:rPr>
          <w:rFonts w:ascii="Arial" w:hAnsi="Arial"/>
          <w:kern w:val="0"/>
          <w:sz w:val="24"/>
          <w:lang w:val="es-ES"/>
          <w14:ligatures w14:val="none"/>
        </w:rPr>
        <w:t>de</w:t>
      </w:r>
      <w:r w:rsidRPr="00F51B85">
        <w:rPr>
          <w:rFonts w:ascii="Arial" w:hAnsi="Arial"/>
          <w:spacing w:val="-12"/>
          <w:kern w:val="0"/>
          <w:sz w:val="24"/>
          <w:lang w:val="es-ES"/>
          <w14:ligatures w14:val="none"/>
        </w:rPr>
        <w:t xml:space="preserve"> </w:t>
      </w:r>
      <w:r w:rsidRPr="00F51B85">
        <w:rPr>
          <w:rFonts w:ascii="Arial" w:hAnsi="Arial"/>
          <w:kern w:val="0"/>
          <w:sz w:val="24"/>
          <w:lang w:val="es-ES"/>
          <w14:ligatures w14:val="none"/>
        </w:rPr>
        <w:t>la</w:t>
      </w:r>
      <w:r w:rsidRPr="00F51B85">
        <w:rPr>
          <w:rFonts w:ascii="Arial" w:hAnsi="Arial"/>
          <w:spacing w:val="-9"/>
          <w:kern w:val="0"/>
          <w:sz w:val="24"/>
          <w:lang w:val="es-ES"/>
          <w14:ligatures w14:val="none"/>
        </w:rPr>
        <w:t xml:space="preserve"> </w:t>
      </w:r>
      <w:r w:rsidRPr="00F51B85">
        <w:rPr>
          <w:rFonts w:ascii="Arial" w:hAnsi="Arial"/>
          <w:kern w:val="0"/>
          <w:sz w:val="24"/>
          <w:lang w:val="es-ES"/>
          <w14:ligatures w14:val="none"/>
        </w:rPr>
        <w:t>Rectoría</w:t>
      </w:r>
      <w:r w:rsidRPr="00F51B85">
        <w:rPr>
          <w:rFonts w:ascii="Arial" w:hAnsi="Arial"/>
          <w:spacing w:val="-8"/>
          <w:kern w:val="0"/>
          <w:sz w:val="24"/>
          <w:lang w:val="es-ES"/>
          <w14:ligatures w14:val="none"/>
        </w:rPr>
        <w:t xml:space="preserve"> </w:t>
      </w:r>
      <w:r w:rsidRPr="00F51B85">
        <w:rPr>
          <w:rFonts w:ascii="Arial" w:hAnsi="Arial"/>
          <w:kern w:val="0"/>
          <w:sz w:val="24"/>
          <w:lang w:val="es-ES"/>
          <w14:ligatures w14:val="none"/>
        </w:rPr>
        <w:t>y</w:t>
      </w:r>
      <w:r w:rsidRPr="00F51B85">
        <w:rPr>
          <w:rFonts w:ascii="Arial" w:hAnsi="Arial"/>
          <w:spacing w:val="-14"/>
          <w:kern w:val="0"/>
          <w:sz w:val="24"/>
          <w:lang w:val="es-ES"/>
          <w14:ligatures w14:val="none"/>
        </w:rPr>
        <w:t xml:space="preserve"> </w:t>
      </w:r>
      <w:r w:rsidRPr="003B35FC">
        <w:rPr>
          <w:rFonts w:ascii="Arial" w:eastAsia="Times New Roman" w:hAnsi="Arial" w:cs="Arial"/>
          <w:spacing w:val="-14"/>
          <w:kern w:val="0"/>
          <w:sz w:val="24"/>
          <w:szCs w:val="24"/>
          <w:lang w:val="es-ES"/>
          <w14:ligatures w14:val="none"/>
        </w:rPr>
        <w:t>la persona</w:t>
      </w:r>
      <w:r w:rsidRPr="00C43F0D">
        <w:rPr>
          <w:rFonts w:ascii="Arial" w:hAnsi="Arial"/>
          <w:spacing w:val="-13"/>
          <w:kern w:val="0"/>
          <w:sz w:val="24"/>
          <w:lang w:val="es-ES"/>
          <w14:ligatures w14:val="none"/>
        </w:rPr>
        <w:t xml:space="preserve"> </w:t>
      </w:r>
      <w:r w:rsidRPr="00F51B85">
        <w:rPr>
          <w:rFonts w:ascii="Arial" w:hAnsi="Arial"/>
          <w:kern w:val="0"/>
          <w:sz w:val="24"/>
          <w:lang w:val="es-ES"/>
          <w14:ligatures w14:val="none"/>
        </w:rPr>
        <w:t>titular</w:t>
      </w:r>
      <w:r w:rsidRPr="00F51B85">
        <w:rPr>
          <w:rFonts w:ascii="Arial" w:hAnsi="Arial"/>
          <w:spacing w:val="-10"/>
          <w:kern w:val="0"/>
          <w:sz w:val="24"/>
          <w:lang w:val="es-ES"/>
          <w14:ligatures w14:val="none"/>
        </w:rPr>
        <w:t xml:space="preserve"> </w:t>
      </w:r>
      <w:r w:rsidRPr="00F51B85">
        <w:rPr>
          <w:rFonts w:ascii="Arial" w:hAnsi="Arial"/>
          <w:kern w:val="0"/>
          <w:sz w:val="24"/>
          <w:lang w:val="es-ES"/>
          <w14:ligatures w14:val="none"/>
        </w:rPr>
        <w:t>de</w:t>
      </w:r>
      <w:r w:rsidRPr="00F51B85">
        <w:rPr>
          <w:rFonts w:ascii="Arial" w:hAnsi="Arial"/>
          <w:spacing w:val="-13"/>
          <w:kern w:val="0"/>
          <w:sz w:val="24"/>
          <w:lang w:val="es-ES"/>
          <w14:ligatures w14:val="none"/>
        </w:rPr>
        <w:t xml:space="preserve"> </w:t>
      </w:r>
      <w:r w:rsidRPr="00F51B85">
        <w:rPr>
          <w:rFonts w:ascii="Arial" w:hAnsi="Arial"/>
          <w:kern w:val="0"/>
          <w:sz w:val="24"/>
          <w:lang w:val="es-ES"/>
          <w14:ligatures w14:val="none"/>
        </w:rPr>
        <w:t>la</w:t>
      </w:r>
      <w:r w:rsidRPr="00F51B85">
        <w:rPr>
          <w:rFonts w:ascii="Arial" w:hAnsi="Arial"/>
          <w:spacing w:val="-9"/>
          <w:kern w:val="0"/>
          <w:sz w:val="24"/>
          <w:lang w:val="es-ES"/>
          <w14:ligatures w14:val="none"/>
        </w:rPr>
        <w:t xml:space="preserve"> </w:t>
      </w:r>
      <w:r w:rsidRPr="00F51B85">
        <w:rPr>
          <w:rFonts w:ascii="Arial" w:hAnsi="Arial"/>
          <w:kern w:val="0"/>
          <w:sz w:val="24"/>
          <w:lang w:val="es-ES"/>
          <w14:ligatures w14:val="none"/>
        </w:rPr>
        <w:t>Dirección</w:t>
      </w:r>
      <w:r w:rsidRPr="00F51B85">
        <w:rPr>
          <w:rFonts w:ascii="Arial" w:hAnsi="Arial"/>
          <w:spacing w:val="-7"/>
          <w:kern w:val="0"/>
          <w:sz w:val="24"/>
          <w:lang w:val="es-ES"/>
          <w14:ligatures w14:val="none"/>
        </w:rPr>
        <w:t xml:space="preserve"> </w:t>
      </w:r>
      <w:r w:rsidRPr="00F51B85">
        <w:rPr>
          <w:rFonts w:ascii="Arial" w:hAnsi="Arial"/>
          <w:kern w:val="0"/>
          <w:sz w:val="24"/>
          <w:lang w:val="es-ES"/>
          <w14:ligatures w14:val="none"/>
        </w:rPr>
        <w:t>de</w:t>
      </w:r>
      <w:r w:rsidRPr="00F51B85">
        <w:rPr>
          <w:rFonts w:ascii="Arial" w:hAnsi="Arial"/>
          <w:spacing w:val="-9"/>
          <w:kern w:val="0"/>
          <w:sz w:val="24"/>
          <w:lang w:val="es-ES"/>
          <w14:ligatures w14:val="none"/>
        </w:rPr>
        <w:t xml:space="preserve"> </w:t>
      </w:r>
      <w:r w:rsidRPr="00F51B85">
        <w:rPr>
          <w:rFonts w:ascii="Arial" w:hAnsi="Arial"/>
          <w:kern w:val="0"/>
          <w:sz w:val="24"/>
          <w:lang w:val="es-ES"/>
          <w14:ligatures w14:val="none"/>
        </w:rPr>
        <w:t>Administración</w:t>
      </w:r>
      <w:r w:rsidRPr="00F51B85">
        <w:rPr>
          <w:rFonts w:ascii="Arial" w:hAnsi="Arial"/>
          <w:spacing w:val="-10"/>
          <w:kern w:val="0"/>
          <w:sz w:val="24"/>
          <w:lang w:val="es-ES"/>
          <w14:ligatures w14:val="none"/>
        </w:rPr>
        <w:t xml:space="preserve"> </w:t>
      </w:r>
      <w:r w:rsidRPr="00F51B85">
        <w:rPr>
          <w:rFonts w:ascii="Arial" w:hAnsi="Arial"/>
          <w:kern w:val="0"/>
          <w:sz w:val="24"/>
          <w:lang w:val="es-ES"/>
          <w14:ligatures w14:val="none"/>
        </w:rPr>
        <w:t>y</w:t>
      </w:r>
      <w:r w:rsidRPr="00F51B85">
        <w:rPr>
          <w:rFonts w:ascii="Arial" w:hAnsi="Arial"/>
          <w:spacing w:val="-14"/>
          <w:kern w:val="0"/>
          <w:sz w:val="24"/>
          <w:lang w:val="es-ES"/>
          <w14:ligatures w14:val="none"/>
        </w:rPr>
        <w:t xml:space="preserve"> </w:t>
      </w:r>
      <w:r w:rsidRPr="00F51B85">
        <w:rPr>
          <w:rFonts w:ascii="Arial" w:hAnsi="Arial"/>
          <w:kern w:val="0"/>
          <w:sz w:val="24"/>
          <w:lang w:val="es-ES"/>
          <w14:ligatures w14:val="none"/>
        </w:rPr>
        <w:t>Finanzas</w:t>
      </w:r>
      <w:r w:rsidRPr="00F51B85">
        <w:rPr>
          <w:rFonts w:ascii="Arial" w:hAnsi="Arial"/>
          <w:spacing w:val="-58"/>
          <w:kern w:val="0"/>
          <w:sz w:val="24"/>
          <w:lang w:val="es-ES"/>
          <w14:ligatures w14:val="none"/>
        </w:rPr>
        <w:t xml:space="preserve"> </w:t>
      </w:r>
      <w:r w:rsidRPr="00F51B85">
        <w:rPr>
          <w:rFonts w:ascii="Arial" w:hAnsi="Arial"/>
          <w:kern w:val="0"/>
          <w:sz w:val="24"/>
          <w:lang w:val="es-ES"/>
          <w14:ligatures w14:val="none"/>
        </w:rPr>
        <w:t xml:space="preserve">de la UTC serán </w:t>
      </w:r>
      <w:r w:rsidRPr="003B35FC">
        <w:rPr>
          <w:rFonts w:ascii="Arial" w:eastAsia="Times New Roman" w:hAnsi="Arial" w:cs="Arial"/>
          <w:kern w:val="0"/>
          <w:sz w:val="24"/>
          <w:szCs w:val="24"/>
          <w:lang w:val="es-ES"/>
          <w14:ligatures w14:val="none"/>
        </w:rPr>
        <w:t>las</w:t>
      </w:r>
      <w:r w:rsidRPr="00C43F0D">
        <w:rPr>
          <w:rFonts w:ascii="Arial" w:hAnsi="Arial"/>
          <w:kern w:val="0"/>
          <w:sz w:val="24"/>
          <w:lang w:val="es-ES"/>
          <w14:ligatures w14:val="none"/>
        </w:rPr>
        <w:t xml:space="preserve"> </w:t>
      </w:r>
      <w:r w:rsidRPr="00F51B85">
        <w:rPr>
          <w:rFonts w:ascii="Arial" w:hAnsi="Arial"/>
          <w:kern w:val="0"/>
          <w:sz w:val="24"/>
          <w:lang w:val="es-ES"/>
          <w14:ligatures w14:val="none"/>
        </w:rPr>
        <w:t>responsables de observar y aplicar estrictamente las disposiciones que</w:t>
      </w:r>
      <w:r w:rsidRPr="00F51B85">
        <w:rPr>
          <w:rFonts w:ascii="Arial" w:hAnsi="Arial"/>
          <w:spacing w:val="1"/>
          <w:kern w:val="0"/>
          <w:sz w:val="24"/>
          <w:lang w:val="es-ES"/>
          <w14:ligatures w14:val="none"/>
        </w:rPr>
        <w:t xml:space="preserve"> </w:t>
      </w:r>
      <w:r w:rsidRPr="00F51B85">
        <w:rPr>
          <w:rFonts w:ascii="Arial" w:hAnsi="Arial"/>
          <w:spacing w:val="-1"/>
          <w:kern w:val="0"/>
          <w:sz w:val="24"/>
          <w:lang w:val="es-ES"/>
          <w14:ligatures w14:val="none"/>
        </w:rPr>
        <w:t>en</w:t>
      </w:r>
      <w:r w:rsidRPr="00F51B85">
        <w:rPr>
          <w:rFonts w:ascii="Arial" w:hAnsi="Arial"/>
          <w:spacing w:val="-12"/>
          <w:kern w:val="0"/>
          <w:sz w:val="24"/>
          <w:lang w:val="es-ES"/>
          <w14:ligatures w14:val="none"/>
        </w:rPr>
        <w:t xml:space="preserve"> </w:t>
      </w:r>
      <w:r w:rsidRPr="00F51B85">
        <w:rPr>
          <w:rFonts w:ascii="Arial" w:hAnsi="Arial"/>
          <w:spacing w:val="-1"/>
          <w:kern w:val="0"/>
          <w:sz w:val="24"/>
          <w:lang w:val="es-ES"/>
          <w14:ligatures w14:val="none"/>
        </w:rPr>
        <w:t>materia</w:t>
      </w:r>
      <w:r w:rsidRPr="00F51B85">
        <w:rPr>
          <w:rFonts w:ascii="Arial" w:hAnsi="Arial"/>
          <w:spacing w:val="-11"/>
          <w:kern w:val="0"/>
          <w:sz w:val="24"/>
          <w:lang w:val="es-ES"/>
          <w14:ligatures w14:val="none"/>
        </w:rPr>
        <w:t xml:space="preserve"> </w:t>
      </w:r>
      <w:r w:rsidRPr="00F51B85">
        <w:rPr>
          <w:rFonts w:ascii="Arial" w:hAnsi="Arial"/>
          <w:spacing w:val="-1"/>
          <w:kern w:val="0"/>
          <w:sz w:val="24"/>
          <w:lang w:val="es-ES"/>
          <w14:ligatures w14:val="none"/>
        </w:rPr>
        <w:t>de</w:t>
      </w:r>
      <w:r w:rsidRPr="00F51B85">
        <w:rPr>
          <w:rFonts w:ascii="Arial" w:hAnsi="Arial"/>
          <w:spacing w:val="-11"/>
          <w:kern w:val="0"/>
          <w:sz w:val="24"/>
          <w:lang w:val="es-ES"/>
          <w14:ligatures w14:val="none"/>
        </w:rPr>
        <w:t xml:space="preserve"> </w:t>
      </w:r>
      <w:r w:rsidRPr="00F51B85">
        <w:rPr>
          <w:rFonts w:ascii="Arial" w:hAnsi="Arial"/>
          <w:spacing w:val="-1"/>
          <w:kern w:val="0"/>
          <w:sz w:val="24"/>
          <w:lang w:val="es-ES"/>
          <w14:ligatures w14:val="none"/>
        </w:rPr>
        <w:t>remuneraciones</w:t>
      </w:r>
      <w:r w:rsidRPr="00F51B85">
        <w:rPr>
          <w:rFonts w:ascii="Arial" w:hAnsi="Arial"/>
          <w:spacing w:val="-14"/>
          <w:kern w:val="0"/>
          <w:sz w:val="24"/>
          <w:lang w:val="es-ES"/>
          <w14:ligatures w14:val="none"/>
        </w:rPr>
        <w:t xml:space="preserve"> </w:t>
      </w:r>
      <w:r w:rsidRPr="00F51B85">
        <w:rPr>
          <w:rFonts w:ascii="Arial" w:hAnsi="Arial"/>
          <w:spacing w:val="-1"/>
          <w:kern w:val="0"/>
          <w:sz w:val="24"/>
          <w:lang w:val="es-ES"/>
          <w14:ligatures w14:val="none"/>
        </w:rPr>
        <w:t>de</w:t>
      </w:r>
      <w:del w:id="30" w:author="Regulación DGUTyP" w:date="2023-11-13T18:00:00Z">
        <w:r w:rsidRPr="00F51B85" w:rsidDel="00CE5777">
          <w:rPr>
            <w:rFonts w:ascii="Arial" w:hAnsi="Arial"/>
            <w:spacing w:val="-11"/>
            <w:kern w:val="0"/>
            <w:sz w:val="24"/>
            <w:lang w:val="es-ES"/>
            <w14:ligatures w14:val="none"/>
          </w:rPr>
          <w:delText xml:space="preserve"> </w:delText>
        </w:r>
      </w:del>
      <w:r w:rsidRPr="003B35FC">
        <w:rPr>
          <w:rFonts w:ascii="Arial" w:eastAsia="Times New Roman" w:hAnsi="Arial" w:cs="Arial"/>
          <w:spacing w:val="-11"/>
          <w:kern w:val="0"/>
          <w:sz w:val="24"/>
          <w:szCs w:val="24"/>
          <w:lang w:val="es-ES"/>
          <w14:ligatures w14:val="none"/>
        </w:rPr>
        <w:t xml:space="preserve"> </w:t>
      </w:r>
      <w:r w:rsidRPr="00F51B85">
        <w:rPr>
          <w:rFonts w:ascii="Arial" w:hAnsi="Arial"/>
          <w:spacing w:val="-1"/>
          <w:kern w:val="0"/>
          <w:sz w:val="24"/>
          <w:lang w:val="es-ES"/>
          <w14:ligatures w14:val="none"/>
        </w:rPr>
        <w:t>los</w:t>
      </w:r>
      <w:r w:rsidRPr="00F51B85">
        <w:rPr>
          <w:rFonts w:ascii="Arial" w:hAnsi="Arial"/>
          <w:spacing w:val="-13"/>
          <w:kern w:val="0"/>
          <w:sz w:val="24"/>
          <w:lang w:val="es-ES"/>
          <w14:ligatures w14:val="none"/>
        </w:rPr>
        <w:t xml:space="preserve"> </w:t>
      </w:r>
      <w:r w:rsidRPr="00F51B85">
        <w:rPr>
          <w:rFonts w:ascii="Arial" w:hAnsi="Arial"/>
          <w:kern w:val="0"/>
          <w:sz w:val="24"/>
          <w:lang w:val="es-ES"/>
          <w14:ligatures w14:val="none"/>
        </w:rPr>
        <w:t>servidores</w:t>
      </w:r>
      <w:r w:rsidRPr="00F51B85">
        <w:rPr>
          <w:rFonts w:ascii="Arial" w:hAnsi="Arial"/>
          <w:spacing w:val="-14"/>
          <w:kern w:val="0"/>
          <w:sz w:val="24"/>
          <w:lang w:val="es-ES"/>
          <w14:ligatures w14:val="none"/>
        </w:rPr>
        <w:t xml:space="preserve"> </w:t>
      </w:r>
      <w:r w:rsidRPr="00F51B85">
        <w:rPr>
          <w:rFonts w:ascii="Arial" w:hAnsi="Arial"/>
          <w:kern w:val="0"/>
          <w:sz w:val="24"/>
          <w:lang w:val="es-ES"/>
          <w14:ligatures w14:val="none"/>
        </w:rPr>
        <w:t>públicos</w:t>
      </w:r>
      <w:r w:rsidRPr="00F51B85">
        <w:rPr>
          <w:rFonts w:ascii="Arial" w:hAnsi="Arial"/>
          <w:spacing w:val="-14"/>
          <w:kern w:val="0"/>
          <w:sz w:val="24"/>
          <w:lang w:val="es-ES"/>
          <w14:ligatures w14:val="none"/>
        </w:rPr>
        <w:t xml:space="preserve"> </w:t>
      </w:r>
      <w:r w:rsidRPr="00F51B85">
        <w:rPr>
          <w:rFonts w:ascii="Arial" w:hAnsi="Arial"/>
          <w:kern w:val="0"/>
          <w:sz w:val="24"/>
          <w:lang w:val="es-ES"/>
          <w14:ligatures w14:val="none"/>
        </w:rPr>
        <w:t>del</w:t>
      </w:r>
      <w:r w:rsidRPr="00F51B85">
        <w:rPr>
          <w:rFonts w:ascii="Arial" w:hAnsi="Arial"/>
          <w:spacing w:val="-12"/>
          <w:kern w:val="0"/>
          <w:sz w:val="24"/>
          <w:lang w:val="es-ES"/>
          <w14:ligatures w14:val="none"/>
        </w:rPr>
        <w:t xml:space="preserve"> </w:t>
      </w:r>
      <w:r w:rsidRPr="00F51B85">
        <w:rPr>
          <w:rFonts w:ascii="Arial" w:hAnsi="Arial"/>
          <w:kern w:val="0"/>
          <w:sz w:val="24"/>
          <w:lang w:val="es-ES"/>
          <w14:ligatures w14:val="none"/>
        </w:rPr>
        <w:t>Estado</w:t>
      </w:r>
      <w:r w:rsidRPr="00F51B85">
        <w:rPr>
          <w:rFonts w:ascii="Arial" w:hAnsi="Arial"/>
          <w:spacing w:val="-12"/>
          <w:kern w:val="0"/>
          <w:sz w:val="24"/>
          <w:lang w:val="es-ES"/>
          <w14:ligatures w14:val="none"/>
        </w:rPr>
        <w:t xml:space="preserve"> </w:t>
      </w:r>
      <w:r w:rsidRPr="00F51B85">
        <w:rPr>
          <w:rFonts w:ascii="Arial" w:hAnsi="Arial"/>
          <w:kern w:val="0"/>
          <w:sz w:val="24"/>
          <w:lang w:val="es-ES"/>
          <w14:ligatures w14:val="none"/>
        </w:rPr>
        <w:t>y</w:t>
      </w:r>
      <w:r w:rsidRPr="00F51B85">
        <w:rPr>
          <w:rFonts w:ascii="Arial" w:hAnsi="Arial"/>
          <w:spacing w:val="-16"/>
          <w:kern w:val="0"/>
          <w:sz w:val="24"/>
          <w:lang w:val="es-ES"/>
          <w14:ligatures w14:val="none"/>
        </w:rPr>
        <w:t xml:space="preserve"> </w:t>
      </w:r>
      <w:r w:rsidRPr="00F51B85">
        <w:rPr>
          <w:rFonts w:ascii="Arial" w:hAnsi="Arial"/>
          <w:kern w:val="0"/>
          <w:sz w:val="24"/>
          <w:lang w:val="es-ES"/>
          <w14:ligatures w14:val="none"/>
        </w:rPr>
        <w:t>los</w:t>
      </w:r>
      <w:r w:rsidRPr="00F51B85">
        <w:rPr>
          <w:rFonts w:ascii="Arial" w:hAnsi="Arial"/>
          <w:spacing w:val="-14"/>
          <w:kern w:val="0"/>
          <w:sz w:val="24"/>
          <w:lang w:val="es-ES"/>
          <w14:ligatures w14:val="none"/>
        </w:rPr>
        <w:t xml:space="preserve"> </w:t>
      </w:r>
      <w:r w:rsidRPr="00F51B85">
        <w:rPr>
          <w:rFonts w:ascii="Arial" w:hAnsi="Arial"/>
          <w:kern w:val="0"/>
          <w:sz w:val="24"/>
          <w:lang w:val="es-ES"/>
          <w14:ligatures w14:val="none"/>
        </w:rPr>
        <w:t>Municipios,</w:t>
      </w:r>
      <w:r w:rsidRPr="00F51B85">
        <w:rPr>
          <w:rFonts w:ascii="Arial" w:hAnsi="Arial"/>
          <w:spacing w:val="-58"/>
          <w:kern w:val="0"/>
          <w:sz w:val="24"/>
          <w:lang w:val="es-ES"/>
          <w14:ligatures w14:val="none"/>
        </w:rPr>
        <w:t xml:space="preserve"> </w:t>
      </w:r>
      <w:r w:rsidRPr="00F51B85">
        <w:rPr>
          <w:rFonts w:ascii="Arial" w:hAnsi="Arial"/>
          <w:kern w:val="0"/>
          <w:sz w:val="24"/>
          <w:lang w:val="es-ES"/>
          <w14:ligatures w14:val="none"/>
        </w:rPr>
        <w:t>la Ley,</w:t>
      </w:r>
      <w:r w:rsidRPr="00F51B85">
        <w:rPr>
          <w:rFonts w:ascii="Arial" w:hAnsi="Arial"/>
          <w:spacing w:val="-5"/>
          <w:kern w:val="0"/>
          <w:sz w:val="24"/>
          <w:lang w:val="es-ES"/>
          <w14:ligatures w14:val="none"/>
        </w:rPr>
        <w:t xml:space="preserve"> </w:t>
      </w:r>
      <w:r w:rsidRPr="00F51B85">
        <w:rPr>
          <w:rFonts w:ascii="Arial" w:hAnsi="Arial"/>
          <w:kern w:val="0"/>
          <w:sz w:val="24"/>
          <w:lang w:val="es-ES"/>
          <w14:ligatures w14:val="none"/>
        </w:rPr>
        <w:t>el Presupuesto</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de</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Egresos, la</w:t>
      </w:r>
      <w:r w:rsidRPr="00F51B85">
        <w:rPr>
          <w:rFonts w:ascii="Arial" w:hAnsi="Arial"/>
          <w:spacing w:val="1"/>
          <w:kern w:val="0"/>
          <w:sz w:val="24"/>
          <w:lang w:val="es-ES"/>
          <w14:ligatures w14:val="none"/>
        </w:rPr>
        <w:t xml:space="preserve"> </w:t>
      </w:r>
      <w:proofErr w:type="spellStart"/>
      <w:r w:rsidRPr="00F51B85">
        <w:rPr>
          <w:rFonts w:ascii="Arial" w:hAnsi="Arial"/>
          <w:kern w:val="0"/>
          <w:sz w:val="24"/>
          <w:lang w:val="es-ES"/>
          <w14:ligatures w14:val="none"/>
        </w:rPr>
        <w:t>DGUTyP</w:t>
      </w:r>
      <w:proofErr w:type="spellEnd"/>
      <w:r w:rsidRPr="00F51B85">
        <w:rPr>
          <w:rFonts w:ascii="Arial" w:hAnsi="Arial"/>
          <w:spacing w:val="-3"/>
          <w:kern w:val="0"/>
          <w:sz w:val="24"/>
          <w:lang w:val="es-ES"/>
          <w14:ligatures w14:val="none"/>
        </w:rPr>
        <w:t xml:space="preserve"> </w:t>
      </w:r>
      <w:r w:rsidRPr="00F51B85">
        <w:rPr>
          <w:rFonts w:ascii="Arial" w:hAnsi="Arial"/>
          <w:kern w:val="0"/>
          <w:sz w:val="24"/>
          <w:lang w:val="es-ES"/>
          <w14:ligatures w14:val="none"/>
        </w:rPr>
        <w:t>y el</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presente</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Manual</w:t>
      </w:r>
      <w:r w:rsidRPr="003B35FC">
        <w:rPr>
          <w:rFonts w:ascii="Arial" w:eastAsia="Times New Roman" w:hAnsi="Arial" w:cs="Arial"/>
          <w:kern w:val="0"/>
          <w:sz w:val="24"/>
          <w:szCs w:val="24"/>
          <w:lang w:val="es-ES"/>
          <w14:ligatures w14:val="none"/>
        </w:rPr>
        <w:t xml:space="preserve"> señalen</w:t>
      </w:r>
      <w:r w:rsidRPr="00F51B85">
        <w:rPr>
          <w:rFonts w:ascii="Arial" w:hAnsi="Arial"/>
          <w:kern w:val="0"/>
          <w:sz w:val="24"/>
          <w:lang w:val="es-ES"/>
          <w14:ligatures w14:val="none"/>
        </w:rPr>
        <w:t>.</w:t>
      </w:r>
    </w:p>
    <w:p w14:paraId="04D2E177" w14:textId="77777777" w:rsidR="003B35FC" w:rsidRPr="00F51B85" w:rsidRDefault="003B35FC" w:rsidP="00F51B85">
      <w:pPr>
        <w:widowControl w:val="0"/>
        <w:autoSpaceDE w:val="0"/>
        <w:autoSpaceDN w:val="0"/>
        <w:spacing w:after="0" w:line="240" w:lineRule="auto"/>
        <w:ind w:right="49"/>
        <w:rPr>
          <w:rFonts w:ascii="Arial" w:hAnsi="Arial"/>
          <w:kern w:val="0"/>
          <w:sz w:val="24"/>
          <w:lang w:val="es-ES"/>
          <w14:ligatures w14:val="none"/>
        </w:rPr>
      </w:pPr>
    </w:p>
    <w:p w14:paraId="29204675" w14:textId="7D2F266C" w:rsidR="003B35FC" w:rsidRPr="00F51B85" w:rsidRDefault="003B35FC" w:rsidP="00F51B85">
      <w:pPr>
        <w:widowControl w:val="0"/>
        <w:autoSpaceDE w:val="0"/>
        <w:autoSpaceDN w:val="0"/>
        <w:spacing w:after="0" w:line="240" w:lineRule="auto"/>
        <w:ind w:right="49"/>
        <w:jc w:val="both"/>
        <w:rPr>
          <w:rFonts w:ascii="Arial" w:hAnsi="Arial"/>
          <w:kern w:val="0"/>
          <w:sz w:val="24"/>
          <w:lang w:val="es-ES"/>
          <w14:ligatures w14:val="none"/>
        </w:rPr>
      </w:pPr>
      <w:r w:rsidRPr="00F51B85">
        <w:rPr>
          <w:rFonts w:ascii="Arial" w:hAnsi="Arial"/>
          <w:b/>
          <w:kern w:val="0"/>
          <w:sz w:val="24"/>
          <w:lang w:val="es-ES"/>
          <w14:ligatures w14:val="none"/>
        </w:rPr>
        <w:t xml:space="preserve">Artículo 6.- </w:t>
      </w:r>
      <w:r w:rsidRPr="00F51B85">
        <w:rPr>
          <w:rFonts w:ascii="Arial" w:hAnsi="Arial"/>
          <w:kern w:val="0"/>
          <w:sz w:val="24"/>
          <w:lang w:val="es-ES"/>
          <w14:ligatures w14:val="none"/>
        </w:rPr>
        <w:t xml:space="preserve">Las remuneraciones y prestaciones de </w:t>
      </w:r>
      <w:r w:rsidRPr="003B35FC">
        <w:rPr>
          <w:rFonts w:ascii="Arial" w:eastAsia="Times New Roman" w:hAnsi="Arial" w:cs="Arial"/>
          <w:kern w:val="0"/>
          <w:sz w:val="24"/>
          <w:szCs w:val="24"/>
          <w:lang w:val="es-ES"/>
          <w14:ligatures w14:val="none"/>
        </w:rPr>
        <w:t>las</w:t>
      </w:r>
      <w:r w:rsidR="00350597">
        <w:rPr>
          <w:rFonts w:ascii="Arial" w:eastAsia="Times New Roman" w:hAnsi="Arial" w:cs="Arial"/>
          <w:kern w:val="0"/>
          <w:sz w:val="24"/>
          <w:szCs w:val="24"/>
          <w:lang w:val="es-ES"/>
          <w14:ligatures w14:val="none"/>
        </w:rPr>
        <w:t xml:space="preserve"> trabajadoras</w:t>
      </w:r>
      <w:r w:rsidRPr="003B35FC">
        <w:rPr>
          <w:rFonts w:ascii="Arial" w:eastAsia="Times New Roman" w:hAnsi="Arial" w:cs="Arial"/>
          <w:kern w:val="0"/>
          <w:sz w:val="24"/>
          <w:szCs w:val="24"/>
          <w:lang w:val="es-ES"/>
          <w14:ligatures w14:val="none"/>
        </w:rPr>
        <w:t xml:space="preserve"> y </w:t>
      </w:r>
      <w:r w:rsidRPr="00F51B85">
        <w:rPr>
          <w:rFonts w:ascii="Arial" w:hAnsi="Arial"/>
          <w:kern w:val="0"/>
          <w:sz w:val="24"/>
          <w:lang w:val="es-ES"/>
          <w14:ligatures w14:val="none"/>
        </w:rPr>
        <w:t xml:space="preserve">los </w:t>
      </w:r>
      <w:proofErr w:type="gramStart"/>
      <w:r w:rsidRPr="00F51B85">
        <w:rPr>
          <w:rFonts w:ascii="Arial" w:hAnsi="Arial"/>
          <w:kern w:val="0"/>
          <w:sz w:val="24"/>
          <w:lang w:val="es-ES"/>
          <w14:ligatures w14:val="none"/>
        </w:rPr>
        <w:t>trabajadores</w:t>
      </w:r>
      <w:r w:rsidR="002F0DE7">
        <w:rPr>
          <w:rFonts w:ascii="Arial" w:hAnsi="Arial"/>
          <w:kern w:val="0"/>
          <w:sz w:val="24"/>
          <w:lang w:val="es-ES"/>
          <w14:ligatures w14:val="none"/>
        </w:rPr>
        <w:t xml:space="preserve"> </w:t>
      </w:r>
      <w:r w:rsidRPr="00F51B85">
        <w:rPr>
          <w:rFonts w:ascii="Arial" w:hAnsi="Arial"/>
          <w:kern w:val="0"/>
          <w:sz w:val="24"/>
          <w:lang w:val="es-ES"/>
          <w14:ligatures w14:val="none"/>
        </w:rPr>
        <w:t xml:space="preserve"> quedarán</w:t>
      </w:r>
      <w:proofErr w:type="gramEnd"/>
      <w:r w:rsidRPr="00F51B85">
        <w:rPr>
          <w:rFonts w:ascii="Arial" w:hAnsi="Arial"/>
          <w:kern w:val="0"/>
          <w:sz w:val="24"/>
          <w:lang w:val="es-ES"/>
          <w14:ligatures w14:val="none"/>
        </w:rPr>
        <w:t xml:space="preserve"> reguladas de</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 xml:space="preserve">acuerdo </w:t>
      </w:r>
      <w:r w:rsidRPr="003B35FC">
        <w:rPr>
          <w:rFonts w:ascii="Arial" w:eastAsia="Times New Roman" w:hAnsi="Arial" w:cs="Arial"/>
          <w:kern w:val="0"/>
          <w:sz w:val="24"/>
          <w:szCs w:val="24"/>
          <w:lang w:val="es-ES"/>
          <w14:ligatures w14:val="none"/>
        </w:rPr>
        <w:t>con el</w:t>
      </w:r>
      <w:r w:rsidRPr="00C43F0D">
        <w:rPr>
          <w:rFonts w:ascii="Arial" w:hAnsi="Arial"/>
          <w:kern w:val="0"/>
          <w:sz w:val="24"/>
          <w:lang w:val="es-ES"/>
          <w14:ligatures w14:val="none"/>
        </w:rPr>
        <w:t xml:space="preserve"> </w:t>
      </w:r>
      <w:r w:rsidRPr="00F51B85">
        <w:rPr>
          <w:rFonts w:ascii="Arial" w:hAnsi="Arial"/>
          <w:kern w:val="0"/>
          <w:sz w:val="24"/>
          <w:lang w:val="es-ES"/>
          <w14:ligatures w14:val="none"/>
        </w:rPr>
        <w:t>analítico de presupuesto autorizado por la Secretaría de Educación Pública, a</w:t>
      </w:r>
      <w:r w:rsidRPr="00F51B85">
        <w:rPr>
          <w:rFonts w:ascii="Arial" w:hAnsi="Arial"/>
          <w:spacing w:val="1"/>
          <w:kern w:val="0"/>
          <w:sz w:val="24"/>
          <w:lang w:val="es-ES"/>
          <w14:ligatures w14:val="none"/>
        </w:rPr>
        <w:t xml:space="preserve"> </w:t>
      </w:r>
      <w:r w:rsidRPr="00F51B85">
        <w:rPr>
          <w:rFonts w:ascii="Arial" w:hAnsi="Arial"/>
          <w:spacing w:val="-1"/>
          <w:kern w:val="0"/>
          <w:sz w:val="24"/>
          <w:lang w:val="es-ES"/>
          <w14:ligatures w14:val="none"/>
        </w:rPr>
        <w:t>través</w:t>
      </w:r>
      <w:r w:rsidRPr="00F51B85">
        <w:rPr>
          <w:rFonts w:ascii="Arial" w:hAnsi="Arial"/>
          <w:spacing w:val="-14"/>
          <w:kern w:val="0"/>
          <w:sz w:val="24"/>
          <w:lang w:val="es-ES"/>
          <w14:ligatures w14:val="none"/>
        </w:rPr>
        <w:t xml:space="preserve"> </w:t>
      </w:r>
      <w:r w:rsidRPr="00F51B85">
        <w:rPr>
          <w:rFonts w:ascii="Arial" w:hAnsi="Arial"/>
          <w:spacing w:val="-1"/>
          <w:kern w:val="0"/>
          <w:sz w:val="24"/>
          <w:lang w:val="es-ES"/>
          <w14:ligatures w14:val="none"/>
        </w:rPr>
        <w:t>de</w:t>
      </w:r>
      <w:r w:rsidRPr="00F51B85">
        <w:rPr>
          <w:rFonts w:ascii="Arial" w:hAnsi="Arial"/>
          <w:spacing w:val="-11"/>
          <w:kern w:val="0"/>
          <w:sz w:val="24"/>
          <w:lang w:val="es-ES"/>
          <w14:ligatures w14:val="none"/>
        </w:rPr>
        <w:t xml:space="preserve"> </w:t>
      </w:r>
      <w:r w:rsidRPr="00F51B85">
        <w:rPr>
          <w:rFonts w:ascii="Arial" w:hAnsi="Arial"/>
          <w:spacing w:val="-1"/>
          <w:kern w:val="0"/>
          <w:sz w:val="24"/>
          <w:lang w:val="es-ES"/>
          <w14:ligatures w14:val="none"/>
        </w:rPr>
        <w:t>la</w:t>
      </w:r>
      <w:r w:rsidRPr="00F51B85">
        <w:rPr>
          <w:rFonts w:ascii="Arial" w:hAnsi="Arial"/>
          <w:spacing w:val="-11"/>
          <w:kern w:val="0"/>
          <w:sz w:val="24"/>
          <w:lang w:val="es-ES"/>
          <w14:ligatures w14:val="none"/>
        </w:rPr>
        <w:t xml:space="preserve"> </w:t>
      </w:r>
      <w:proofErr w:type="spellStart"/>
      <w:ins w:id="31" w:author="Regulación DGUTyP" w:date="2023-11-10T09:33:00Z">
        <w:r w:rsidRPr="003B35FC">
          <w:rPr>
            <w:rFonts w:ascii="Arial" w:eastAsia="Times New Roman" w:hAnsi="Arial" w:cs="Arial"/>
            <w:spacing w:val="-1"/>
            <w:kern w:val="0"/>
            <w:sz w:val="24"/>
            <w:szCs w:val="24"/>
            <w:lang w:val="es-ES"/>
            <w14:ligatures w14:val="none"/>
          </w:rPr>
          <w:t>DGUTyP</w:t>
        </w:r>
      </w:ins>
      <w:proofErr w:type="spellEnd"/>
      <w:r w:rsidRPr="00C43F0D">
        <w:rPr>
          <w:rFonts w:ascii="Arial" w:hAnsi="Arial"/>
          <w:spacing w:val="-1"/>
          <w:kern w:val="0"/>
          <w:sz w:val="24"/>
          <w:lang w:val="es-ES"/>
          <w14:ligatures w14:val="none"/>
        </w:rPr>
        <w:t xml:space="preserve"> </w:t>
      </w:r>
      <w:r w:rsidRPr="00F51B85">
        <w:rPr>
          <w:rFonts w:ascii="Arial" w:hAnsi="Arial"/>
          <w:kern w:val="0"/>
          <w:sz w:val="24"/>
          <w:lang w:val="es-ES"/>
          <w14:ligatures w14:val="none"/>
        </w:rPr>
        <w:t>para</w:t>
      </w:r>
      <w:r w:rsidRPr="00F51B85">
        <w:rPr>
          <w:rFonts w:ascii="Arial" w:hAnsi="Arial"/>
          <w:spacing w:val="-11"/>
          <w:kern w:val="0"/>
          <w:sz w:val="24"/>
          <w:lang w:val="es-ES"/>
          <w14:ligatures w14:val="none"/>
        </w:rPr>
        <w:t xml:space="preserve"> </w:t>
      </w:r>
      <w:r w:rsidRPr="00F51B85">
        <w:rPr>
          <w:rFonts w:ascii="Arial" w:hAnsi="Arial"/>
          <w:kern w:val="0"/>
          <w:sz w:val="24"/>
          <w:lang w:val="es-ES"/>
          <w14:ligatures w14:val="none"/>
        </w:rPr>
        <w:t>el</w:t>
      </w:r>
      <w:r w:rsidRPr="00F51B85">
        <w:rPr>
          <w:rFonts w:ascii="Arial" w:hAnsi="Arial"/>
          <w:spacing w:val="-12"/>
          <w:kern w:val="0"/>
          <w:sz w:val="24"/>
          <w:lang w:val="es-ES"/>
          <w14:ligatures w14:val="none"/>
        </w:rPr>
        <w:t xml:space="preserve"> </w:t>
      </w:r>
      <w:r w:rsidRPr="00F51B85">
        <w:rPr>
          <w:rFonts w:ascii="Arial" w:hAnsi="Arial"/>
          <w:kern w:val="0"/>
          <w:sz w:val="24"/>
          <w:lang w:val="es-ES"/>
          <w14:ligatures w14:val="none"/>
        </w:rPr>
        <w:t>ejercicio</w:t>
      </w:r>
      <w:r w:rsidRPr="00F51B85">
        <w:rPr>
          <w:rFonts w:ascii="Arial" w:hAnsi="Arial"/>
          <w:spacing w:val="-58"/>
          <w:kern w:val="0"/>
          <w:sz w:val="24"/>
          <w:lang w:val="es-ES"/>
          <w14:ligatures w14:val="none"/>
        </w:rPr>
        <w:t xml:space="preserve"> </w:t>
      </w:r>
      <w:r w:rsidRPr="00F51B85">
        <w:rPr>
          <w:rFonts w:ascii="Arial" w:hAnsi="Arial"/>
          <w:kern w:val="0"/>
          <w:sz w:val="24"/>
          <w:lang w:val="es-ES"/>
          <w14:ligatures w14:val="none"/>
        </w:rPr>
        <w:t>fiscal</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que</w:t>
      </w:r>
      <w:r w:rsidRPr="00F51B85">
        <w:rPr>
          <w:rFonts w:ascii="Arial" w:hAnsi="Arial"/>
          <w:spacing w:val="-4"/>
          <w:kern w:val="0"/>
          <w:sz w:val="24"/>
          <w:lang w:val="es-ES"/>
          <w14:ligatures w14:val="none"/>
        </w:rPr>
        <w:t xml:space="preserve"> </w:t>
      </w:r>
      <w:r w:rsidRPr="00F51B85">
        <w:rPr>
          <w:rFonts w:ascii="Arial" w:hAnsi="Arial"/>
          <w:kern w:val="0"/>
          <w:sz w:val="24"/>
          <w:lang w:val="es-ES"/>
          <w14:ligatures w14:val="none"/>
        </w:rPr>
        <w:t>corresponda,</w:t>
      </w:r>
      <w:r w:rsidRPr="00F51B85">
        <w:rPr>
          <w:rFonts w:ascii="Arial" w:hAnsi="Arial"/>
          <w:spacing w:val="-1"/>
          <w:kern w:val="0"/>
          <w:sz w:val="24"/>
          <w:lang w:val="es-ES"/>
          <w14:ligatures w14:val="none"/>
        </w:rPr>
        <w:t xml:space="preserve"> </w:t>
      </w:r>
      <w:commentRangeStart w:id="32"/>
      <w:r w:rsidRPr="00F51B85">
        <w:rPr>
          <w:rFonts w:ascii="Arial" w:hAnsi="Arial"/>
          <w:kern w:val="0"/>
          <w:sz w:val="24"/>
          <w:lang w:val="es-ES"/>
          <w14:ligatures w14:val="none"/>
        </w:rPr>
        <w:t>o</w:t>
      </w:r>
      <w:r w:rsidRPr="00F51B85">
        <w:rPr>
          <w:rFonts w:ascii="Arial" w:hAnsi="Arial"/>
          <w:spacing w:val="-6"/>
          <w:kern w:val="0"/>
          <w:sz w:val="24"/>
          <w:lang w:val="es-ES"/>
          <w14:ligatures w14:val="none"/>
        </w:rPr>
        <w:t xml:space="preserve"> </w:t>
      </w:r>
      <w:r w:rsidRPr="00F51B85">
        <w:rPr>
          <w:rFonts w:ascii="Arial" w:hAnsi="Arial"/>
          <w:kern w:val="0"/>
          <w:sz w:val="24"/>
          <w:lang w:val="es-ES"/>
          <w14:ligatures w14:val="none"/>
        </w:rPr>
        <w:t>en su</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defecto</w:t>
      </w:r>
      <w:r w:rsidRPr="00F51B85">
        <w:rPr>
          <w:rFonts w:ascii="Arial" w:hAnsi="Arial"/>
          <w:spacing w:val="3"/>
          <w:kern w:val="0"/>
          <w:sz w:val="24"/>
          <w:lang w:val="es-ES"/>
          <w14:ligatures w14:val="none"/>
        </w:rPr>
        <w:t xml:space="preserve"> </w:t>
      </w:r>
      <w:r w:rsidRPr="00F51B85">
        <w:rPr>
          <w:rFonts w:ascii="Arial" w:hAnsi="Arial"/>
          <w:kern w:val="0"/>
          <w:sz w:val="24"/>
          <w:lang w:val="es-ES"/>
          <w14:ligatures w14:val="none"/>
        </w:rPr>
        <w:t>por</w:t>
      </w:r>
      <w:del w:id="33" w:author="utcalvillo" w:date="2023-11-23T10:33:00Z">
        <w:r w:rsidRPr="00F51B85" w:rsidDel="009956F6">
          <w:rPr>
            <w:rFonts w:ascii="Arial" w:hAnsi="Arial"/>
            <w:spacing w:val="-1"/>
            <w:kern w:val="0"/>
            <w:sz w:val="24"/>
            <w:lang w:val="es-ES"/>
            <w14:ligatures w14:val="none"/>
          </w:rPr>
          <w:delText xml:space="preserve"> </w:delText>
        </w:r>
      </w:del>
      <w:r w:rsidR="009956F6">
        <w:rPr>
          <w:rFonts w:ascii="Arial" w:hAnsi="Arial"/>
          <w:spacing w:val="-1"/>
          <w:kern w:val="0"/>
          <w:sz w:val="24"/>
          <w:lang w:val="es-ES"/>
          <w14:ligatures w14:val="none"/>
        </w:rPr>
        <w:t xml:space="preserve"> los</w:t>
      </w:r>
      <w:r w:rsidRPr="00F51B85">
        <w:rPr>
          <w:rFonts w:ascii="Arial" w:hAnsi="Arial"/>
          <w:spacing w:val="-3"/>
          <w:kern w:val="0"/>
          <w:sz w:val="24"/>
          <w:lang w:val="es-ES"/>
          <w14:ligatures w14:val="none"/>
        </w:rPr>
        <w:t xml:space="preserve"> </w:t>
      </w:r>
      <w:r w:rsidRPr="00F51B85">
        <w:rPr>
          <w:rFonts w:ascii="Arial" w:hAnsi="Arial"/>
          <w:kern w:val="0"/>
          <w:sz w:val="24"/>
          <w:lang w:val="es-ES"/>
          <w14:ligatures w14:val="none"/>
        </w:rPr>
        <w:t>artículo</w:t>
      </w:r>
      <w:r w:rsidR="009956F6">
        <w:rPr>
          <w:rFonts w:ascii="Arial" w:hAnsi="Arial"/>
          <w:kern w:val="0"/>
          <w:sz w:val="24"/>
          <w:lang w:val="es-ES"/>
          <w14:ligatures w14:val="none"/>
        </w:rPr>
        <w:t>s 7 y</w:t>
      </w:r>
      <w:r w:rsidRPr="00F51B85">
        <w:rPr>
          <w:rFonts w:ascii="Arial" w:hAnsi="Arial"/>
          <w:spacing w:val="-5"/>
          <w:kern w:val="0"/>
          <w:sz w:val="24"/>
          <w:lang w:val="es-ES"/>
          <w14:ligatures w14:val="none"/>
        </w:rPr>
        <w:t xml:space="preserve"> </w:t>
      </w:r>
      <w:r w:rsidRPr="00F51B85">
        <w:rPr>
          <w:rFonts w:ascii="Arial" w:hAnsi="Arial"/>
          <w:kern w:val="0"/>
          <w:sz w:val="24"/>
          <w:lang w:val="es-ES"/>
          <w14:ligatures w14:val="none"/>
        </w:rPr>
        <w:t>12</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de</w:t>
      </w:r>
      <w:r w:rsidRPr="00F51B85">
        <w:rPr>
          <w:rFonts w:ascii="Arial" w:hAnsi="Arial"/>
          <w:spacing w:val="-4"/>
          <w:kern w:val="0"/>
          <w:sz w:val="24"/>
          <w:lang w:val="es-ES"/>
          <w14:ligatures w14:val="none"/>
        </w:rPr>
        <w:t xml:space="preserve"> </w:t>
      </w:r>
      <w:r w:rsidRPr="00F51B85">
        <w:rPr>
          <w:rFonts w:ascii="Arial" w:hAnsi="Arial"/>
          <w:kern w:val="0"/>
          <w:sz w:val="24"/>
          <w:lang w:val="es-ES"/>
          <w14:ligatures w14:val="none"/>
        </w:rPr>
        <w:t>la</w:t>
      </w:r>
      <w:r w:rsidRPr="00F51B85">
        <w:rPr>
          <w:rFonts w:ascii="Arial" w:hAnsi="Arial"/>
          <w:spacing w:val="-4"/>
          <w:kern w:val="0"/>
          <w:sz w:val="24"/>
          <w:lang w:val="es-ES"/>
          <w14:ligatures w14:val="none"/>
        </w:rPr>
        <w:t xml:space="preserve"> </w:t>
      </w:r>
      <w:r w:rsidRPr="00F51B85">
        <w:rPr>
          <w:rFonts w:ascii="Arial" w:hAnsi="Arial"/>
          <w:kern w:val="0"/>
          <w:sz w:val="24"/>
          <w:lang w:val="es-ES"/>
          <w14:ligatures w14:val="none"/>
        </w:rPr>
        <w:t>Ley,</w:t>
      </w:r>
      <w:r w:rsidRPr="00F51B85">
        <w:rPr>
          <w:rFonts w:ascii="Arial" w:hAnsi="Arial"/>
          <w:spacing w:val="-5"/>
          <w:kern w:val="0"/>
          <w:sz w:val="24"/>
          <w:lang w:val="es-ES"/>
          <w14:ligatures w14:val="none"/>
        </w:rPr>
        <w:t xml:space="preserve"> </w:t>
      </w:r>
      <w:commentRangeEnd w:id="32"/>
      <w:r w:rsidR="00010C56">
        <w:rPr>
          <w:rStyle w:val="Refdecomentario"/>
          <w:rFonts w:ascii="Times New Roman" w:eastAsia="Times New Roman" w:hAnsi="Times New Roman" w:cs="Times New Roman"/>
          <w:kern w:val="0"/>
          <w:lang w:val="es-ES"/>
          <w14:ligatures w14:val="none"/>
        </w:rPr>
        <w:commentReference w:id="32"/>
      </w:r>
      <w:r w:rsidRPr="00F51B85">
        <w:rPr>
          <w:rFonts w:ascii="Arial" w:hAnsi="Arial"/>
          <w:kern w:val="0"/>
          <w:sz w:val="24"/>
          <w:lang w:val="es-ES"/>
          <w14:ligatures w14:val="none"/>
        </w:rPr>
        <w:t>y</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no</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podrán</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ser</w:t>
      </w:r>
      <w:r w:rsidRPr="00F51B85">
        <w:rPr>
          <w:rFonts w:ascii="Arial" w:hAnsi="Arial"/>
          <w:spacing w:val="-8"/>
          <w:kern w:val="0"/>
          <w:sz w:val="24"/>
          <w:lang w:val="es-ES"/>
          <w14:ligatures w14:val="none"/>
        </w:rPr>
        <w:t xml:space="preserve"> </w:t>
      </w:r>
      <w:r w:rsidRPr="00F51B85">
        <w:rPr>
          <w:rFonts w:ascii="Arial" w:hAnsi="Arial"/>
          <w:kern w:val="0"/>
          <w:sz w:val="24"/>
          <w:lang w:val="es-ES"/>
          <w14:ligatures w14:val="none"/>
        </w:rPr>
        <w:t>mayores</w:t>
      </w:r>
      <w:r w:rsidRPr="00F51B85">
        <w:rPr>
          <w:rFonts w:ascii="Arial" w:hAnsi="Arial"/>
          <w:spacing w:val="-58"/>
          <w:kern w:val="0"/>
          <w:sz w:val="24"/>
          <w:lang w:val="es-ES"/>
          <w14:ligatures w14:val="none"/>
        </w:rPr>
        <w:t xml:space="preserve"> </w:t>
      </w:r>
      <w:r w:rsidRPr="00F51B85">
        <w:rPr>
          <w:rFonts w:ascii="Arial" w:hAnsi="Arial"/>
          <w:kern w:val="0"/>
          <w:sz w:val="24"/>
          <w:lang w:val="es-ES"/>
          <w14:ligatures w14:val="none"/>
        </w:rPr>
        <w:t>a las</w:t>
      </w:r>
      <w:r w:rsidRPr="00F51B85">
        <w:rPr>
          <w:rFonts w:ascii="Arial" w:hAnsi="Arial"/>
          <w:spacing w:val="-3"/>
          <w:kern w:val="0"/>
          <w:sz w:val="24"/>
          <w:lang w:val="es-ES"/>
          <w14:ligatures w14:val="none"/>
        </w:rPr>
        <w:t xml:space="preserve"> </w:t>
      </w:r>
      <w:r w:rsidRPr="00F51B85">
        <w:rPr>
          <w:rFonts w:ascii="Arial" w:hAnsi="Arial"/>
          <w:kern w:val="0"/>
          <w:sz w:val="24"/>
          <w:lang w:val="es-ES"/>
          <w14:ligatures w14:val="none"/>
        </w:rPr>
        <w:t>establecidas</w:t>
      </w:r>
      <w:r w:rsidRPr="00F51B85">
        <w:rPr>
          <w:rFonts w:ascii="Arial" w:hAnsi="Arial"/>
          <w:spacing w:val="-3"/>
          <w:kern w:val="0"/>
          <w:sz w:val="24"/>
          <w:lang w:val="es-ES"/>
          <w14:ligatures w14:val="none"/>
        </w:rPr>
        <w:t xml:space="preserve"> </w:t>
      </w:r>
      <w:r w:rsidRPr="00F51B85">
        <w:rPr>
          <w:rFonts w:ascii="Arial" w:hAnsi="Arial"/>
          <w:kern w:val="0"/>
          <w:sz w:val="24"/>
          <w:lang w:val="es-ES"/>
          <w14:ligatures w14:val="none"/>
        </w:rPr>
        <w:t>para quien</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ocupe</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la Gubernatura del</w:t>
      </w:r>
      <w:r w:rsidRPr="00F51B85">
        <w:rPr>
          <w:rFonts w:ascii="Arial" w:hAnsi="Arial"/>
          <w:spacing w:val="-5"/>
          <w:kern w:val="0"/>
          <w:sz w:val="24"/>
          <w:lang w:val="es-ES"/>
          <w14:ligatures w14:val="none"/>
        </w:rPr>
        <w:t xml:space="preserve"> </w:t>
      </w:r>
      <w:r w:rsidRPr="00F51B85">
        <w:rPr>
          <w:rFonts w:ascii="Arial" w:hAnsi="Arial"/>
          <w:kern w:val="0"/>
          <w:sz w:val="24"/>
          <w:lang w:val="es-ES"/>
          <w14:ligatures w14:val="none"/>
        </w:rPr>
        <w:t>Estado</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de</w:t>
      </w:r>
      <w:r w:rsidRPr="00F51B85">
        <w:rPr>
          <w:rFonts w:ascii="Arial" w:hAnsi="Arial"/>
          <w:spacing w:val="10"/>
          <w:kern w:val="0"/>
          <w:sz w:val="24"/>
          <w:lang w:val="es-ES"/>
          <w14:ligatures w14:val="none"/>
        </w:rPr>
        <w:t xml:space="preserve"> </w:t>
      </w:r>
      <w:r w:rsidRPr="00F51B85">
        <w:rPr>
          <w:rFonts w:ascii="Arial" w:hAnsi="Arial"/>
          <w:kern w:val="0"/>
          <w:sz w:val="24"/>
          <w:lang w:val="es-ES"/>
          <w14:ligatures w14:val="none"/>
        </w:rPr>
        <w:t>Aguascalientes.</w:t>
      </w:r>
    </w:p>
    <w:p w14:paraId="563BC122" w14:textId="77777777" w:rsidR="003B35FC" w:rsidRPr="00F51B85" w:rsidRDefault="003B35FC" w:rsidP="00F51B85">
      <w:pPr>
        <w:widowControl w:val="0"/>
        <w:autoSpaceDE w:val="0"/>
        <w:autoSpaceDN w:val="0"/>
        <w:spacing w:after="0" w:line="240" w:lineRule="auto"/>
        <w:ind w:right="49"/>
        <w:jc w:val="both"/>
        <w:rPr>
          <w:rFonts w:ascii="Arial" w:hAnsi="Arial"/>
          <w:kern w:val="0"/>
          <w:sz w:val="24"/>
          <w:lang w:val="es-ES"/>
          <w14:ligatures w14:val="none"/>
        </w:rPr>
      </w:pPr>
    </w:p>
    <w:p w14:paraId="4D6D0BE5" w14:textId="70FF50A0" w:rsidR="003B35FC" w:rsidRPr="00F51B85" w:rsidRDefault="003B35FC" w:rsidP="00F51B85">
      <w:pPr>
        <w:widowControl w:val="0"/>
        <w:autoSpaceDE w:val="0"/>
        <w:autoSpaceDN w:val="0"/>
        <w:spacing w:after="0" w:line="240" w:lineRule="auto"/>
        <w:ind w:right="49"/>
        <w:jc w:val="both"/>
        <w:rPr>
          <w:rFonts w:ascii="Arial" w:hAnsi="Arial"/>
          <w:kern w:val="0"/>
          <w:sz w:val="24"/>
          <w:lang w:val="es-ES"/>
          <w14:ligatures w14:val="none"/>
        </w:rPr>
      </w:pPr>
      <w:r w:rsidRPr="00F51B85">
        <w:rPr>
          <w:rFonts w:ascii="Arial" w:hAnsi="Arial"/>
          <w:b/>
          <w:kern w:val="0"/>
          <w:sz w:val="24"/>
          <w:lang w:val="es-ES"/>
          <w14:ligatures w14:val="none"/>
        </w:rPr>
        <w:t xml:space="preserve">Artículo 7.- </w:t>
      </w:r>
      <w:proofErr w:type="gramStart"/>
      <w:r w:rsidRPr="0036393B">
        <w:rPr>
          <w:rFonts w:ascii="Arial" w:hAnsi="Arial" w:cs="Arial"/>
          <w:sz w:val="24"/>
          <w:szCs w:val="24"/>
        </w:rPr>
        <w:t>Los</w:t>
      </w:r>
      <w:r w:rsidRPr="00F51B85">
        <w:rPr>
          <w:rFonts w:ascii="Arial" w:hAnsi="Arial"/>
          <w:kern w:val="0"/>
          <w:sz w:val="24"/>
          <w:lang w:val="es-ES"/>
          <w14:ligatures w14:val="none"/>
        </w:rPr>
        <w:t xml:space="preserve"> trabajadores</w:t>
      </w:r>
      <w:r w:rsidR="002F0DE7">
        <w:rPr>
          <w:rFonts w:ascii="Arial" w:hAnsi="Arial"/>
          <w:kern w:val="0"/>
          <w:sz w:val="24"/>
          <w:lang w:val="es-ES"/>
          <w14:ligatures w14:val="none"/>
        </w:rPr>
        <w:t xml:space="preserve"> y las trabajadoras</w:t>
      </w:r>
      <w:proofErr w:type="gramEnd"/>
      <w:r w:rsidR="002F0DE7">
        <w:rPr>
          <w:rFonts w:ascii="Arial" w:hAnsi="Arial"/>
          <w:kern w:val="0"/>
          <w:sz w:val="24"/>
          <w:lang w:val="es-ES"/>
          <w14:ligatures w14:val="none"/>
        </w:rPr>
        <w:t xml:space="preserve"> </w:t>
      </w:r>
      <w:r w:rsidRPr="00F51B85">
        <w:rPr>
          <w:rFonts w:ascii="Arial" w:hAnsi="Arial"/>
          <w:kern w:val="0"/>
          <w:sz w:val="24"/>
          <w:lang w:val="es-ES"/>
          <w14:ligatures w14:val="none"/>
        </w:rPr>
        <w:t>recibirán una remuneración por el desempeño de su función,</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empleo, cargo o comisión, que deberá ser proporcional a sus responsabilidades, en ningún</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caso, podrá tener una remuneración igual o mayor que su superior jerárquico, salvo lo</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establecido</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por</w:t>
      </w:r>
      <w:r w:rsidRPr="00F51B85">
        <w:rPr>
          <w:rFonts w:ascii="Arial" w:hAnsi="Arial"/>
          <w:spacing w:val="-4"/>
          <w:kern w:val="0"/>
          <w:sz w:val="24"/>
          <w:lang w:val="es-ES"/>
          <w14:ligatures w14:val="none"/>
        </w:rPr>
        <w:t xml:space="preserve"> </w:t>
      </w:r>
      <w:r w:rsidRPr="00F51B85">
        <w:rPr>
          <w:rFonts w:ascii="Arial" w:hAnsi="Arial"/>
          <w:kern w:val="0"/>
          <w:sz w:val="24"/>
          <w:lang w:val="es-ES"/>
          <w14:ligatures w14:val="none"/>
        </w:rPr>
        <w:t>el artículo 7, fracción</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III de</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la</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Ley.</w:t>
      </w:r>
    </w:p>
    <w:p w14:paraId="6B6E2229" w14:textId="77777777" w:rsidR="003B35FC" w:rsidRPr="00F51B85" w:rsidRDefault="003B35FC" w:rsidP="00F51B85">
      <w:pPr>
        <w:widowControl w:val="0"/>
        <w:autoSpaceDE w:val="0"/>
        <w:autoSpaceDN w:val="0"/>
        <w:spacing w:after="0" w:line="240" w:lineRule="auto"/>
        <w:ind w:right="49"/>
        <w:jc w:val="both"/>
        <w:rPr>
          <w:rFonts w:ascii="Arial" w:hAnsi="Arial"/>
          <w:kern w:val="0"/>
          <w:sz w:val="24"/>
          <w:lang w:val="es-ES"/>
          <w14:ligatures w14:val="none"/>
        </w:rPr>
      </w:pPr>
    </w:p>
    <w:p w14:paraId="7B217427" w14:textId="77777777" w:rsidR="003B35FC" w:rsidRPr="00F51B85" w:rsidRDefault="003B35FC" w:rsidP="00F51B85">
      <w:pPr>
        <w:widowControl w:val="0"/>
        <w:autoSpaceDE w:val="0"/>
        <w:autoSpaceDN w:val="0"/>
        <w:spacing w:after="0" w:line="240" w:lineRule="auto"/>
        <w:ind w:right="49"/>
        <w:jc w:val="both"/>
        <w:rPr>
          <w:rFonts w:ascii="Arial" w:hAnsi="Arial"/>
          <w:kern w:val="0"/>
          <w:sz w:val="24"/>
          <w:lang w:val="es-ES"/>
          <w14:ligatures w14:val="none"/>
        </w:rPr>
      </w:pPr>
      <w:r w:rsidRPr="00F51B85">
        <w:rPr>
          <w:rFonts w:ascii="Arial" w:hAnsi="Arial"/>
          <w:b/>
          <w:kern w:val="0"/>
          <w:sz w:val="24"/>
          <w:lang w:val="es-ES"/>
          <w14:ligatures w14:val="none"/>
        </w:rPr>
        <w:t xml:space="preserve">Artículo 8.- </w:t>
      </w:r>
      <w:r w:rsidRPr="00F51B85">
        <w:rPr>
          <w:rFonts w:ascii="Arial" w:hAnsi="Arial"/>
          <w:kern w:val="0"/>
          <w:sz w:val="24"/>
          <w:lang w:val="es-ES"/>
          <w14:ligatures w14:val="none"/>
        </w:rPr>
        <w:t>Las adecuaciones a la estructura orgánica y salarial, así como a las plantillas de</w:t>
      </w:r>
      <w:r w:rsidRPr="00F51B85">
        <w:rPr>
          <w:rFonts w:ascii="Arial" w:hAnsi="Arial"/>
          <w:spacing w:val="-58"/>
          <w:kern w:val="0"/>
          <w:sz w:val="24"/>
          <w:lang w:val="es-ES"/>
          <w14:ligatures w14:val="none"/>
        </w:rPr>
        <w:t xml:space="preserve"> </w:t>
      </w:r>
      <w:r w:rsidRPr="00F51B85">
        <w:rPr>
          <w:rFonts w:ascii="Arial" w:hAnsi="Arial"/>
          <w:kern w:val="0"/>
          <w:sz w:val="24"/>
          <w:lang w:val="es-ES"/>
          <w14:ligatures w14:val="none"/>
        </w:rPr>
        <w:t>personal</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que</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se deriven</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de modificaciones,</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se</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deberán realizar</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mediante</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movimientos</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compensados y no deberán incrementar el presupuesto aprobado de servicios personales, y</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deberá apegarse</w:t>
      </w:r>
      <w:r w:rsidRPr="00F51B85">
        <w:rPr>
          <w:rFonts w:ascii="Arial" w:hAnsi="Arial"/>
          <w:spacing w:val="-3"/>
          <w:kern w:val="0"/>
          <w:sz w:val="24"/>
          <w:lang w:val="es-ES"/>
          <w14:ligatures w14:val="none"/>
        </w:rPr>
        <w:t xml:space="preserve"> </w:t>
      </w:r>
      <w:r w:rsidRPr="00F51B85">
        <w:rPr>
          <w:rFonts w:ascii="Arial" w:hAnsi="Arial"/>
          <w:kern w:val="0"/>
          <w:sz w:val="24"/>
          <w:lang w:val="es-ES"/>
          <w14:ligatures w14:val="none"/>
        </w:rPr>
        <w:t>a</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la</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normatividad</w:t>
      </w:r>
      <w:r w:rsidRPr="00F51B85">
        <w:rPr>
          <w:rFonts w:ascii="Arial" w:hAnsi="Arial"/>
          <w:spacing w:val="-5"/>
          <w:kern w:val="0"/>
          <w:sz w:val="24"/>
          <w:lang w:val="es-ES"/>
          <w14:ligatures w14:val="none"/>
        </w:rPr>
        <w:t xml:space="preserve"> </w:t>
      </w:r>
      <w:r w:rsidRPr="00F51B85">
        <w:rPr>
          <w:rFonts w:ascii="Arial" w:hAnsi="Arial"/>
          <w:kern w:val="0"/>
          <w:sz w:val="24"/>
          <w:lang w:val="es-ES"/>
          <w14:ligatures w14:val="none"/>
        </w:rPr>
        <w:t>aplicable.</w:t>
      </w:r>
    </w:p>
    <w:p w14:paraId="4D7206B6" w14:textId="77777777" w:rsidR="003B35FC" w:rsidRPr="00F51B85" w:rsidRDefault="003B35FC" w:rsidP="00F51B85">
      <w:pPr>
        <w:widowControl w:val="0"/>
        <w:autoSpaceDE w:val="0"/>
        <w:autoSpaceDN w:val="0"/>
        <w:spacing w:after="0" w:line="240" w:lineRule="auto"/>
        <w:ind w:right="49"/>
        <w:jc w:val="both"/>
        <w:rPr>
          <w:rFonts w:ascii="Arial" w:hAnsi="Arial"/>
          <w:kern w:val="0"/>
          <w:sz w:val="24"/>
          <w:lang w:val="es-ES"/>
          <w14:ligatures w14:val="none"/>
        </w:rPr>
      </w:pPr>
    </w:p>
    <w:p w14:paraId="2A78486A" w14:textId="41F3EDBD" w:rsidR="003B35FC" w:rsidRPr="00F51B85" w:rsidRDefault="003B35FC" w:rsidP="00F51B85">
      <w:pPr>
        <w:widowControl w:val="0"/>
        <w:autoSpaceDE w:val="0"/>
        <w:autoSpaceDN w:val="0"/>
        <w:spacing w:after="0" w:line="240" w:lineRule="auto"/>
        <w:ind w:right="49"/>
        <w:jc w:val="both"/>
        <w:rPr>
          <w:rFonts w:ascii="Arial" w:hAnsi="Arial"/>
          <w:kern w:val="0"/>
          <w:sz w:val="24"/>
          <w:lang w:val="es-ES"/>
          <w14:ligatures w14:val="none"/>
        </w:rPr>
      </w:pPr>
      <w:r w:rsidRPr="00F51B85">
        <w:rPr>
          <w:rFonts w:ascii="Arial" w:hAnsi="Arial"/>
          <w:b/>
          <w:kern w:val="0"/>
          <w:sz w:val="24"/>
          <w:lang w:val="es-ES"/>
          <w14:ligatures w14:val="none"/>
        </w:rPr>
        <w:t>Artículo</w:t>
      </w:r>
      <w:r w:rsidRPr="00F51B85">
        <w:rPr>
          <w:rFonts w:ascii="Arial" w:hAnsi="Arial"/>
          <w:b/>
          <w:spacing w:val="-7"/>
          <w:kern w:val="0"/>
          <w:sz w:val="24"/>
          <w:lang w:val="es-ES"/>
          <w14:ligatures w14:val="none"/>
        </w:rPr>
        <w:t xml:space="preserve"> </w:t>
      </w:r>
      <w:r w:rsidRPr="00F51B85">
        <w:rPr>
          <w:rFonts w:ascii="Arial" w:hAnsi="Arial"/>
          <w:b/>
          <w:kern w:val="0"/>
          <w:sz w:val="24"/>
          <w:lang w:val="es-ES"/>
          <w14:ligatures w14:val="none"/>
        </w:rPr>
        <w:t>9.-</w:t>
      </w:r>
      <w:r w:rsidRPr="00F51B85">
        <w:rPr>
          <w:rFonts w:ascii="Arial" w:hAnsi="Arial"/>
          <w:b/>
          <w:spacing w:val="-9"/>
          <w:kern w:val="0"/>
          <w:sz w:val="24"/>
          <w:lang w:val="es-ES"/>
          <w14:ligatures w14:val="none"/>
        </w:rPr>
        <w:t xml:space="preserve"> </w:t>
      </w:r>
      <w:r w:rsidRPr="00F51B85">
        <w:rPr>
          <w:rFonts w:ascii="Arial" w:hAnsi="Arial"/>
          <w:kern w:val="0"/>
          <w:sz w:val="24"/>
          <w:lang w:val="es-ES"/>
          <w14:ligatures w14:val="none"/>
        </w:rPr>
        <w:t>Las</w:t>
      </w:r>
      <w:r w:rsidRPr="00F51B85">
        <w:rPr>
          <w:rFonts w:ascii="Arial" w:hAnsi="Arial"/>
          <w:spacing w:val="-7"/>
          <w:kern w:val="0"/>
          <w:sz w:val="24"/>
          <w:lang w:val="es-ES"/>
          <w14:ligatures w14:val="none"/>
        </w:rPr>
        <w:t xml:space="preserve"> </w:t>
      </w:r>
      <w:r w:rsidRPr="00F51B85">
        <w:rPr>
          <w:rFonts w:ascii="Arial" w:hAnsi="Arial"/>
          <w:kern w:val="0"/>
          <w:sz w:val="24"/>
          <w:lang w:val="es-ES"/>
          <w14:ligatures w14:val="none"/>
        </w:rPr>
        <w:t>remuneraciones</w:t>
      </w:r>
      <w:r w:rsidRPr="00F51B85">
        <w:rPr>
          <w:rFonts w:ascii="Arial" w:hAnsi="Arial"/>
          <w:spacing w:val="-11"/>
          <w:kern w:val="0"/>
          <w:sz w:val="24"/>
          <w:lang w:val="es-ES"/>
          <w14:ligatures w14:val="none"/>
        </w:rPr>
        <w:t xml:space="preserve"> </w:t>
      </w:r>
      <w:r w:rsidRPr="00F51B85">
        <w:rPr>
          <w:rFonts w:ascii="Arial" w:hAnsi="Arial"/>
          <w:kern w:val="0"/>
          <w:sz w:val="24"/>
          <w:lang w:val="es-ES"/>
          <w14:ligatures w14:val="none"/>
        </w:rPr>
        <w:t>a</w:t>
      </w:r>
      <w:r w:rsidRPr="003B35FC">
        <w:rPr>
          <w:rFonts w:ascii="Arial" w:eastAsia="Times New Roman" w:hAnsi="Arial" w:cs="Arial"/>
          <w:spacing w:val="-4"/>
          <w:kern w:val="0"/>
          <w:sz w:val="24"/>
          <w:szCs w:val="24"/>
          <w:lang w:val="es-ES"/>
          <w14:ligatures w14:val="none"/>
        </w:rPr>
        <w:t xml:space="preserve"> </w:t>
      </w:r>
      <w:r w:rsidR="009508B3">
        <w:rPr>
          <w:rFonts w:ascii="Arial" w:hAnsi="Arial"/>
          <w:kern w:val="0"/>
          <w:sz w:val="24"/>
          <w:lang w:val="es-ES"/>
          <w14:ligatures w14:val="none"/>
        </w:rPr>
        <w:t>las</w:t>
      </w:r>
      <w:r w:rsidR="002F0DE7">
        <w:rPr>
          <w:rFonts w:ascii="Arial" w:hAnsi="Arial"/>
          <w:kern w:val="0"/>
          <w:sz w:val="24"/>
          <w:lang w:val="es-ES"/>
          <w14:ligatures w14:val="none"/>
        </w:rPr>
        <w:t xml:space="preserve"> trabajadoras</w:t>
      </w:r>
      <w:r w:rsidR="009508B3">
        <w:rPr>
          <w:rFonts w:ascii="Arial" w:hAnsi="Arial"/>
          <w:kern w:val="0"/>
          <w:sz w:val="24"/>
          <w:lang w:val="es-ES"/>
          <w14:ligatures w14:val="none"/>
        </w:rPr>
        <w:t xml:space="preserve"> y los trabajadores</w:t>
      </w:r>
      <w:r w:rsidRPr="00F51B85">
        <w:rPr>
          <w:rFonts w:ascii="Arial" w:hAnsi="Arial"/>
          <w:spacing w:val="-4"/>
          <w:kern w:val="0"/>
          <w:sz w:val="24"/>
          <w:lang w:val="es-ES"/>
          <w14:ligatures w14:val="none"/>
        </w:rPr>
        <w:t xml:space="preserve"> </w:t>
      </w:r>
      <w:r w:rsidRPr="00F51B85">
        <w:rPr>
          <w:rFonts w:ascii="Arial" w:hAnsi="Arial"/>
          <w:kern w:val="0"/>
          <w:sz w:val="24"/>
          <w:lang w:val="es-ES"/>
          <w14:ligatures w14:val="none"/>
        </w:rPr>
        <w:t>se</w:t>
      </w:r>
      <w:r w:rsidRPr="00F51B85">
        <w:rPr>
          <w:rFonts w:ascii="Arial" w:hAnsi="Arial"/>
          <w:spacing w:val="-8"/>
          <w:kern w:val="0"/>
          <w:sz w:val="24"/>
          <w:lang w:val="es-ES"/>
          <w14:ligatures w14:val="none"/>
        </w:rPr>
        <w:t xml:space="preserve"> </w:t>
      </w:r>
      <w:r w:rsidRPr="00F51B85">
        <w:rPr>
          <w:rFonts w:ascii="Arial" w:hAnsi="Arial"/>
          <w:kern w:val="0"/>
          <w:sz w:val="24"/>
          <w:lang w:val="es-ES"/>
          <w14:ligatures w14:val="none"/>
        </w:rPr>
        <w:t>regularán</w:t>
      </w:r>
      <w:r w:rsidRPr="00F51B85">
        <w:rPr>
          <w:rFonts w:ascii="Arial" w:hAnsi="Arial"/>
          <w:spacing w:val="-6"/>
          <w:kern w:val="0"/>
          <w:sz w:val="24"/>
          <w:lang w:val="es-ES"/>
          <w14:ligatures w14:val="none"/>
        </w:rPr>
        <w:t xml:space="preserve"> </w:t>
      </w:r>
      <w:r w:rsidRPr="00F51B85">
        <w:rPr>
          <w:rFonts w:ascii="Arial" w:hAnsi="Arial"/>
          <w:kern w:val="0"/>
          <w:sz w:val="24"/>
          <w:lang w:val="es-ES"/>
          <w14:ligatures w14:val="none"/>
        </w:rPr>
        <w:t>por</w:t>
      </w:r>
      <w:r w:rsidRPr="00F51B85">
        <w:rPr>
          <w:rFonts w:ascii="Arial" w:hAnsi="Arial"/>
          <w:spacing w:val="-9"/>
          <w:kern w:val="0"/>
          <w:sz w:val="24"/>
          <w:lang w:val="es-ES"/>
          <w14:ligatures w14:val="none"/>
        </w:rPr>
        <w:t xml:space="preserve"> </w:t>
      </w:r>
      <w:r w:rsidRPr="00F51B85">
        <w:rPr>
          <w:rFonts w:ascii="Arial" w:hAnsi="Arial"/>
          <w:kern w:val="0"/>
          <w:sz w:val="24"/>
          <w:lang w:val="es-ES"/>
          <w14:ligatures w14:val="none"/>
        </w:rPr>
        <w:t>las</w:t>
      </w:r>
      <w:r w:rsidRPr="00F51B85">
        <w:rPr>
          <w:rFonts w:ascii="Arial" w:hAnsi="Arial"/>
          <w:spacing w:val="-7"/>
          <w:kern w:val="0"/>
          <w:sz w:val="24"/>
          <w:lang w:val="es-ES"/>
          <w14:ligatures w14:val="none"/>
        </w:rPr>
        <w:t xml:space="preserve"> </w:t>
      </w:r>
      <w:r w:rsidRPr="00F51B85">
        <w:rPr>
          <w:rFonts w:ascii="Arial" w:hAnsi="Arial"/>
          <w:kern w:val="0"/>
          <w:sz w:val="24"/>
          <w:lang w:val="es-ES"/>
          <w14:ligatures w14:val="none"/>
        </w:rPr>
        <w:t>disposiciones</w:t>
      </w:r>
      <w:r w:rsidRPr="00F51B85">
        <w:rPr>
          <w:rFonts w:ascii="Arial" w:hAnsi="Arial"/>
          <w:spacing w:val="-11"/>
          <w:kern w:val="0"/>
          <w:sz w:val="24"/>
          <w:lang w:val="es-ES"/>
          <w14:ligatures w14:val="none"/>
        </w:rPr>
        <w:t xml:space="preserve"> </w:t>
      </w:r>
      <w:r w:rsidRPr="00F51B85">
        <w:rPr>
          <w:rFonts w:ascii="Arial" w:hAnsi="Arial"/>
          <w:kern w:val="0"/>
          <w:sz w:val="24"/>
          <w:lang w:val="es-ES"/>
          <w14:ligatures w14:val="none"/>
        </w:rPr>
        <w:t>de</w:t>
      </w:r>
      <w:r w:rsidRPr="00F51B85">
        <w:rPr>
          <w:rFonts w:ascii="Arial" w:hAnsi="Arial"/>
          <w:spacing w:val="-4"/>
          <w:kern w:val="0"/>
          <w:sz w:val="24"/>
          <w:lang w:val="es-ES"/>
          <w14:ligatures w14:val="none"/>
        </w:rPr>
        <w:t xml:space="preserve"> </w:t>
      </w:r>
      <w:r w:rsidRPr="00F51B85">
        <w:rPr>
          <w:rFonts w:ascii="Arial" w:hAnsi="Arial"/>
          <w:kern w:val="0"/>
          <w:sz w:val="24"/>
          <w:lang w:val="es-ES"/>
          <w14:ligatures w14:val="none"/>
        </w:rPr>
        <w:t>este</w:t>
      </w:r>
      <w:r w:rsidRPr="00F51B85">
        <w:rPr>
          <w:rFonts w:ascii="Arial" w:hAnsi="Arial"/>
          <w:spacing w:val="-58"/>
          <w:kern w:val="0"/>
          <w:sz w:val="24"/>
          <w:lang w:val="es-ES"/>
          <w14:ligatures w14:val="none"/>
        </w:rPr>
        <w:t xml:space="preserve"> </w:t>
      </w:r>
      <w:r w:rsidRPr="00F51B85">
        <w:rPr>
          <w:rFonts w:ascii="Arial" w:hAnsi="Arial"/>
          <w:kern w:val="0"/>
          <w:sz w:val="24"/>
          <w:lang w:val="es-ES"/>
          <w14:ligatures w14:val="none"/>
        </w:rPr>
        <w:t>manual, considerando el presupuesto aprobado en el Presupuesto de Egresos del Ejercicio</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Fiscal</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correspondiente.</w:t>
      </w:r>
    </w:p>
    <w:p w14:paraId="637ECB3E" w14:textId="77777777" w:rsidR="003B35FC" w:rsidRPr="00F51B85" w:rsidRDefault="003B35FC" w:rsidP="00F51B85">
      <w:pPr>
        <w:widowControl w:val="0"/>
        <w:autoSpaceDE w:val="0"/>
        <w:autoSpaceDN w:val="0"/>
        <w:spacing w:after="0" w:line="240" w:lineRule="auto"/>
        <w:ind w:right="49"/>
        <w:jc w:val="both"/>
        <w:rPr>
          <w:rFonts w:ascii="Arial" w:hAnsi="Arial"/>
          <w:kern w:val="0"/>
          <w:sz w:val="24"/>
          <w:lang w:val="es-ES"/>
          <w14:ligatures w14:val="none"/>
        </w:rPr>
      </w:pPr>
    </w:p>
    <w:p w14:paraId="12480755" w14:textId="77777777" w:rsidR="003B35FC" w:rsidRPr="00F51B85" w:rsidRDefault="003B35FC" w:rsidP="00F51B85">
      <w:pPr>
        <w:widowControl w:val="0"/>
        <w:autoSpaceDE w:val="0"/>
        <w:autoSpaceDN w:val="0"/>
        <w:spacing w:after="0" w:line="240" w:lineRule="auto"/>
        <w:ind w:right="49"/>
        <w:jc w:val="both"/>
        <w:rPr>
          <w:rFonts w:ascii="Arial" w:hAnsi="Arial"/>
          <w:kern w:val="0"/>
          <w:sz w:val="24"/>
          <w:lang w:val="es-ES"/>
          <w14:ligatures w14:val="none"/>
        </w:rPr>
      </w:pPr>
      <w:r w:rsidRPr="00F51B85">
        <w:rPr>
          <w:rFonts w:ascii="Arial" w:hAnsi="Arial"/>
          <w:b/>
          <w:kern w:val="0"/>
          <w:sz w:val="24"/>
          <w:lang w:val="es-ES"/>
          <w14:ligatures w14:val="none"/>
        </w:rPr>
        <w:t xml:space="preserve">Artículo 10.- </w:t>
      </w:r>
      <w:r w:rsidRPr="00F51B85">
        <w:rPr>
          <w:rFonts w:ascii="Arial" w:hAnsi="Arial"/>
          <w:kern w:val="0"/>
          <w:sz w:val="24"/>
          <w:lang w:val="es-ES"/>
          <w14:ligatures w14:val="none"/>
        </w:rPr>
        <w:t>En ningún caso se podrán autorizar ni otorgar prestaciones por el mismo</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concepto,</w:t>
      </w:r>
      <w:r w:rsidRPr="00F51B85">
        <w:rPr>
          <w:rFonts w:ascii="Arial" w:hAnsi="Arial"/>
          <w:spacing w:val="-7"/>
          <w:kern w:val="0"/>
          <w:sz w:val="24"/>
          <w:lang w:val="es-ES"/>
          <w14:ligatures w14:val="none"/>
        </w:rPr>
        <w:t xml:space="preserve"> </w:t>
      </w:r>
      <w:r w:rsidRPr="00F51B85">
        <w:rPr>
          <w:rFonts w:ascii="Arial" w:hAnsi="Arial"/>
          <w:kern w:val="0"/>
          <w:sz w:val="24"/>
          <w:lang w:val="es-ES"/>
          <w14:ligatures w14:val="none"/>
        </w:rPr>
        <w:t>independientemente de su</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denominación,</w:t>
      </w:r>
      <w:r w:rsidRPr="00F51B85">
        <w:rPr>
          <w:rFonts w:ascii="Arial" w:hAnsi="Arial"/>
          <w:spacing w:val="-2"/>
          <w:kern w:val="0"/>
          <w:sz w:val="24"/>
          <w:lang w:val="es-ES"/>
          <w14:ligatures w14:val="none"/>
        </w:rPr>
        <w:t xml:space="preserve"> </w:t>
      </w:r>
      <w:r w:rsidRPr="00F51B85">
        <w:rPr>
          <w:rFonts w:ascii="Arial" w:hAnsi="Arial"/>
          <w:kern w:val="0"/>
          <w:sz w:val="24"/>
          <w:lang w:val="es-ES"/>
          <w14:ligatures w14:val="none"/>
        </w:rPr>
        <w:t>que impliquen</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un</w:t>
      </w:r>
      <w:r w:rsidRPr="00F51B85">
        <w:rPr>
          <w:rFonts w:ascii="Arial" w:hAnsi="Arial"/>
          <w:spacing w:val="-2"/>
          <w:kern w:val="0"/>
          <w:sz w:val="24"/>
          <w:lang w:val="es-ES"/>
          <w14:ligatures w14:val="none"/>
        </w:rPr>
        <w:t xml:space="preserve"> </w:t>
      </w:r>
      <w:r w:rsidRPr="00F51B85">
        <w:rPr>
          <w:rFonts w:ascii="Arial" w:hAnsi="Arial"/>
          <w:kern w:val="0"/>
          <w:sz w:val="24"/>
          <w:lang w:val="es-ES"/>
          <w14:ligatures w14:val="none"/>
        </w:rPr>
        <w:t>doble beneficio.</w:t>
      </w:r>
    </w:p>
    <w:p w14:paraId="704DFA61" w14:textId="77777777" w:rsidR="003B35FC" w:rsidRPr="00F51B85" w:rsidRDefault="003B35FC" w:rsidP="00F51B85">
      <w:pPr>
        <w:widowControl w:val="0"/>
        <w:autoSpaceDE w:val="0"/>
        <w:autoSpaceDN w:val="0"/>
        <w:spacing w:after="0" w:line="240" w:lineRule="auto"/>
        <w:ind w:right="49"/>
        <w:jc w:val="center"/>
        <w:outlineLvl w:val="0"/>
        <w:rPr>
          <w:rFonts w:ascii="Arial" w:hAnsi="Arial"/>
          <w:b/>
          <w:kern w:val="0"/>
          <w:sz w:val="24"/>
          <w:lang w:val="es-ES"/>
          <w14:ligatures w14:val="none"/>
        </w:rPr>
      </w:pPr>
      <w:r w:rsidRPr="00F51B85">
        <w:rPr>
          <w:rFonts w:ascii="Arial" w:hAnsi="Arial"/>
          <w:b/>
          <w:kern w:val="0"/>
          <w:sz w:val="24"/>
          <w:lang w:val="es-ES"/>
          <w14:ligatures w14:val="none"/>
        </w:rPr>
        <w:t>CAPÍTULO</w:t>
      </w:r>
      <w:r w:rsidRPr="00F51B85">
        <w:rPr>
          <w:rFonts w:ascii="Arial" w:hAnsi="Arial"/>
          <w:b/>
          <w:spacing w:val="-4"/>
          <w:kern w:val="0"/>
          <w:sz w:val="24"/>
          <w:lang w:val="es-ES"/>
          <w14:ligatures w14:val="none"/>
        </w:rPr>
        <w:t xml:space="preserve"> </w:t>
      </w:r>
      <w:r w:rsidRPr="00F51B85">
        <w:rPr>
          <w:rFonts w:ascii="Arial" w:hAnsi="Arial"/>
          <w:b/>
          <w:kern w:val="0"/>
          <w:sz w:val="24"/>
          <w:lang w:val="es-ES"/>
          <w14:ligatures w14:val="none"/>
        </w:rPr>
        <w:t>III</w:t>
      </w:r>
    </w:p>
    <w:p w14:paraId="7A8B4569" w14:textId="77777777" w:rsidR="003B35FC" w:rsidRPr="00F51B85" w:rsidRDefault="003B35FC" w:rsidP="00F51B85">
      <w:pPr>
        <w:widowControl w:val="0"/>
        <w:autoSpaceDE w:val="0"/>
        <w:autoSpaceDN w:val="0"/>
        <w:spacing w:after="0" w:line="240" w:lineRule="auto"/>
        <w:ind w:right="49"/>
        <w:jc w:val="center"/>
        <w:rPr>
          <w:rFonts w:ascii="Arial" w:hAnsi="Arial"/>
          <w:b/>
          <w:kern w:val="0"/>
          <w:sz w:val="24"/>
          <w:lang w:val="es-ES"/>
          <w14:ligatures w14:val="none"/>
        </w:rPr>
      </w:pPr>
      <w:r w:rsidRPr="00F51B85">
        <w:rPr>
          <w:rFonts w:ascii="Arial" w:hAnsi="Arial"/>
          <w:b/>
          <w:kern w:val="0"/>
          <w:sz w:val="24"/>
          <w:lang w:val="es-ES"/>
          <w14:ligatures w14:val="none"/>
        </w:rPr>
        <w:t>DEL</w:t>
      </w:r>
      <w:r w:rsidRPr="00F51B85">
        <w:rPr>
          <w:rFonts w:ascii="Arial" w:hAnsi="Arial"/>
          <w:b/>
          <w:spacing w:val="-5"/>
          <w:kern w:val="0"/>
          <w:sz w:val="24"/>
          <w:lang w:val="es-ES"/>
          <w14:ligatures w14:val="none"/>
        </w:rPr>
        <w:t xml:space="preserve"> </w:t>
      </w:r>
      <w:r w:rsidRPr="00F51B85">
        <w:rPr>
          <w:rFonts w:ascii="Arial" w:hAnsi="Arial"/>
          <w:b/>
          <w:kern w:val="0"/>
          <w:sz w:val="24"/>
          <w:lang w:val="es-ES"/>
          <w14:ligatures w14:val="none"/>
        </w:rPr>
        <w:t>SISTEMA</w:t>
      </w:r>
      <w:r w:rsidRPr="00F51B85">
        <w:rPr>
          <w:rFonts w:ascii="Arial" w:hAnsi="Arial"/>
          <w:b/>
          <w:spacing w:val="-2"/>
          <w:kern w:val="0"/>
          <w:sz w:val="24"/>
          <w:lang w:val="es-ES"/>
          <w14:ligatures w14:val="none"/>
        </w:rPr>
        <w:t xml:space="preserve"> </w:t>
      </w:r>
      <w:r w:rsidRPr="00F51B85">
        <w:rPr>
          <w:rFonts w:ascii="Arial" w:hAnsi="Arial"/>
          <w:b/>
          <w:kern w:val="0"/>
          <w:sz w:val="24"/>
          <w:lang w:val="es-ES"/>
          <w14:ligatures w14:val="none"/>
        </w:rPr>
        <w:t>DE</w:t>
      </w:r>
      <w:r w:rsidRPr="00F51B85">
        <w:rPr>
          <w:rFonts w:ascii="Arial" w:hAnsi="Arial"/>
          <w:b/>
          <w:spacing w:val="-4"/>
          <w:kern w:val="0"/>
          <w:sz w:val="24"/>
          <w:lang w:val="es-ES"/>
          <w14:ligatures w14:val="none"/>
        </w:rPr>
        <w:t xml:space="preserve"> </w:t>
      </w:r>
      <w:r w:rsidRPr="00F51B85">
        <w:rPr>
          <w:rFonts w:ascii="Arial" w:hAnsi="Arial"/>
          <w:b/>
          <w:kern w:val="0"/>
          <w:sz w:val="24"/>
          <w:lang w:val="es-ES"/>
          <w14:ligatures w14:val="none"/>
        </w:rPr>
        <w:t>REMUNERACIONES</w:t>
      </w:r>
    </w:p>
    <w:p w14:paraId="4BF2B5D2" w14:textId="77777777" w:rsidR="003B35FC" w:rsidRPr="00F51B85" w:rsidRDefault="003B35FC" w:rsidP="00F51B85">
      <w:pPr>
        <w:widowControl w:val="0"/>
        <w:autoSpaceDE w:val="0"/>
        <w:autoSpaceDN w:val="0"/>
        <w:spacing w:after="0" w:line="240" w:lineRule="auto"/>
        <w:ind w:right="49"/>
        <w:rPr>
          <w:rFonts w:ascii="Arial" w:hAnsi="Arial"/>
          <w:b/>
          <w:kern w:val="0"/>
          <w:sz w:val="24"/>
          <w:lang w:val="es-ES"/>
          <w14:ligatures w14:val="none"/>
        </w:rPr>
      </w:pPr>
    </w:p>
    <w:p w14:paraId="393609B0" w14:textId="0512EAC6" w:rsidR="003B35FC" w:rsidRPr="00F51B85" w:rsidRDefault="003B35FC" w:rsidP="00F51B85">
      <w:pPr>
        <w:widowControl w:val="0"/>
        <w:autoSpaceDE w:val="0"/>
        <w:autoSpaceDN w:val="0"/>
        <w:spacing w:after="0" w:line="240" w:lineRule="auto"/>
        <w:ind w:right="49"/>
        <w:jc w:val="both"/>
        <w:rPr>
          <w:rFonts w:ascii="Arial" w:hAnsi="Arial"/>
          <w:kern w:val="0"/>
          <w:sz w:val="24"/>
          <w:lang w:val="es-ES"/>
          <w14:ligatures w14:val="none"/>
        </w:rPr>
      </w:pPr>
      <w:r w:rsidRPr="00F51B85">
        <w:rPr>
          <w:rFonts w:ascii="Arial" w:hAnsi="Arial"/>
          <w:b/>
          <w:kern w:val="0"/>
          <w:sz w:val="24"/>
          <w:lang w:val="es-ES"/>
          <w14:ligatures w14:val="none"/>
        </w:rPr>
        <w:t xml:space="preserve">Artículo 11.- </w:t>
      </w:r>
      <w:r w:rsidRPr="00F51B85">
        <w:rPr>
          <w:rFonts w:ascii="Arial" w:hAnsi="Arial"/>
          <w:kern w:val="0"/>
          <w:sz w:val="24"/>
          <w:lang w:val="es-ES"/>
          <w14:ligatures w14:val="none"/>
        </w:rPr>
        <w:t>Se considera como remuneración o retribución, toda percepción ordinaria y</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extraordinaria,</w:t>
      </w:r>
      <w:r w:rsidRPr="00F51B85">
        <w:rPr>
          <w:rFonts w:ascii="Arial" w:hAnsi="Arial"/>
          <w:spacing w:val="-7"/>
          <w:kern w:val="0"/>
          <w:sz w:val="24"/>
          <w:lang w:val="es-ES"/>
          <w14:ligatures w14:val="none"/>
        </w:rPr>
        <w:t xml:space="preserve"> </w:t>
      </w:r>
      <w:r w:rsidRPr="00F51B85">
        <w:rPr>
          <w:rFonts w:ascii="Arial" w:hAnsi="Arial"/>
          <w:kern w:val="0"/>
          <w:sz w:val="24"/>
          <w:lang w:val="es-ES"/>
          <w14:ligatures w14:val="none"/>
        </w:rPr>
        <w:t>en</w:t>
      </w:r>
      <w:r w:rsidRPr="00F51B85">
        <w:rPr>
          <w:rFonts w:ascii="Arial" w:hAnsi="Arial"/>
          <w:spacing w:val="-6"/>
          <w:kern w:val="0"/>
          <w:sz w:val="24"/>
          <w:lang w:val="es-ES"/>
          <w14:ligatures w14:val="none"/>
        </w:rPr>
        <w:t xml:space="preserve"> </w:t>
      </w:r>
      <w:r w:rsidRPr="00F51B85">
        <w:rPr>
          <w:rFonts w:ascii="Arial" w:hAnsi="Arial"/>
          <w:kern w:val="0"/>
          <w:sz w:val="24"/>
          <w:lang w:val="es-ES"/>
          <w14:ligatures w14:val="none"/>
        </w:rPr>
        <w:t>dinero</w:t>
      </w:r>
      <w:r w:rsidRPr="00F51B85">
        <w:rPr>
          <w:rFonts w:ascii="Arial" w:hAnsi="Arial"/>
          <w:spacing w:val="-5"/>
          <w:kern w:val="0"/>
          <w:sz w:val="24"/>
          <w:lang w:val="es-ES"/>
          <w14:ligatures w14:val="none"/>
        </w:rPr>
        <w:t xml:space="preserve"> </w:t>
      </w:r>
      <w:r w:rsidRPr="00F51B85">
        <w:rPr>
          <w:rFonts w:ascii="Arial" w:hAnsi="Arial"/>
          <w:kern w:val="0"/>
          <w:sz w:val="24"/>
          <w:lang w:val="es-ES"/>
          <w14:ligatures w14:val="none"/>
        </w:rPr>
        <w:t>o</w:t>
      </w:r>
      <w:r w:rsidRPr="00F51B85">
        <w:rPr>
          <w:rFonts w:ascii="Arial" w:hAnsi="Arial"/>
          <w:spacing w:val="-9"/>
          <w:kern w:val="0"/>
          <w:sz w:val="24"/>
          <w:lang w:val="es-ES"/>
          <w14:ligatures w14:val="none"/>
        </w:rPr>
        <w:t xml:space="preserve"> </w:t>
      </w:r>
      <w:r w:rsidRPr="00F51B85">
        <w:rPr>
          <w:rFonts w:ascii="Arial" w:hAnsi="Arial"/>
          <w:kern w:val="0"/>
          <w:sz w:val="24"/>
          <w:lang w:val="es-ES"/>
          <w14:ligatures w14:val="none"/>
        </w:rPr>
        <w:t>en</w:t>
      </w:r>
      <w:r w:rsidRPr="00F51B85">
        <w:rPr>
          <w:rFonts w:ascii="Arial" w:hAnsi="Arial"/>
          <w:spacing w:val="-6"/>
          <w:kern w:val="0"/>
          <w:sz w:val="24"/>
          <w:lang w:val="es-ES"/>
          <w14:ligatures w14:val="none"/>
        </w:rPr>
        <w:t xml:space="preserve"> </w:t>
      </w:r>
      <w:r w:rsidRPr="00F51B85">
        <w:rPr>
          <w:rFonts w:ascii="Arial" w:hAnsi="Arial"/>
          <w:kern w:val="0"/>
          <w:sz w:val="24"/>
          <w:lang w:val="es-ES"/>
          <w14:ligatures w14:val="none"/>
        </w:rPr>
        <w:t>especie,</w:t>
      </w:r>
      <w:r w:rsidRPr="00F51B85">
        <w:rPr>
          <w:rFonts w:ascii="Arial" w:hAnsi="Arial"/>
          <w:spacing w:val="-6"/>
          <w:kern w:val="0"/>
          <w:sz w:val="24"/>
          <w:lang w:val="es-ES"/>
          <w14:ligatures w14:val="none"/>
        </w:rPr>
        <w:t xml:space="preserve"> </w:t>
      </w:r>
      <w:r w:rsidRPr="00F51B85">
        <w:rPr>
          <w:rFonts w:ascii="Arial" w:hAnsi="Arial"/>
          <w:kern w:val="0"/>
          <w:sz w:val="24"/>
          <w:lang w:val="es-ES"/>
          <w14:ligatures w14:val="none"/>
        </w:rPr>
        <w:t>que</w:t>
      </w:r>
      <w:r w:rsidRPr="00F51B85">
        <w:rPr>
          <w:rFonts w:ascii="Arial" w:hAnsi="Arial"/>
          <w:spacing w:val="-8"/>
          <w:kern w:val="0"/>
          <w:sz w:val="24"/>
          <w:lang w:val="es-ES"/>
          <w14:ligatures w14:val="none"/>
        </w:rPr>
        <w:t xml:space="preserve"> </w:t>
      </w:r>
      <w:r w:rsidRPr="00F51B85">
        <w:rPr>
          <w:rFonts w:ascii="Arial" w:hAnsi="Arial"/>
          <w:kern w:val="0"/>
          <w:sz w:val="24"/>
          <w:lang w:val="es-ES"/>
          <w14:ligatures w14:val="none"/>
        </w:rPr>
        <w:t>reciban</w:t>
      </w:r>
      <w:r w:rsidRPr="00F51B85">
        <w:rPr>
          <w:rFonts w:ascii="Arial" w:hAnsi="Arial"/>
          <w:spacing w:val="-10"/>
          <w:kern w:val="0"/>
          <w:sz w:val="24"/>
          <w:lang w:val="es-ES"/>
          <w14:ligatures w14:val="none"/>
        </w:rPr>
        <w:t xml:space="preserve"> </w:t>
      </w:r>
      <w:r w:rsidRPr="00F51B85">
        <w:rPr>
          <w:rFonts w:ascii="Arial" w:hAnsi="Arial"/>
          <w:kern w:val="0"/>
          <w:sz w:val="24"/>
          <w:lang w:val="es-ES"/>
          <w14:ligatures w14:val="none"/>
        </w:rPr>
        <w:t>los</w:t>
      </w:r>
      <w:r w:rsidRPr="00F51B85">
        <w:rPr>
          <w:rFonts w:ascii="Arial" w:hAnsi="Arial"/>
          <w:spacing w:val="-7"/>
          <w:kern w:val="0"/>
          <w:sz w:val="24"/>
          <w:lang w:val="es-ES"/>
          <w14:ligatures w14:val="none"/>
        </w:rPr>
        <w:t xml:space="preserve"> </w:t>
      </w:r>
      <w:r w:rsidRPr="00F51B85">
        <w:rPr>
          <w:rFonts w:ascii="Arial" w:hAnsi="Arial"/>
          <w:kern w:val="0"/>
          <w:sz w:val="24"/>
          <w:lang w:val="es-ES"/>
          <w14:ligatures w14:val="none"/>
        </w:rPr>
        <w:t>servidores</w:t>
      </w:r>
      <w:r w:rsidRPr="00F51B85">
        <w:rPr>
          <w:rFonts w:ascii="Arial" w:hAnsi="Arial"/>
          <w:spacing w:val="-7"/>
          <w:kern w:val="0"/>
          <w:sz w:val="24"/>
          <w:lang w:val="es-ES"/>
          <w14:ligatures w14:val="none"/>
        </w:rPr>
        <w:t xml:space="preserve"> </w:t>
      </w:r>
      <w:r w:rsidRPr="00F51B85">
        <w:rPr>
          <w:rFonts w:ascii="Arial" w:hAnsi="Arial"/>
          <w:kern w:val="0"/>
          <w:sz w:val="24"/>
          <w:lang w:val="es-ES"/>
          <w14:ligatures w14:val="none"/>
        </w:rPr>
        <w:t>públicos</w:t>
      </w:r>
      <w:r w:rsidRPr="00F51B85">
        <w:rPr>
          <w:rFonts w:ascii="Arial" w:hAnsi="Arial"/>
          <w:spacing w:val="-11"/>
          <w:kern w:val="0"/>
          <w:sz w:val="24"/>
          <w:lang w:val="es-ES"/>
          <w14:ligatures w14:val="none"/>
        </w:rPr>
        <w:t xml:space="preserve"> </w:t>
      </w:r>
      <w:r w:rsidRPr="00F51B85">
        <w:rPr>
          <w:rFonts w:ascii="Arial" w:hAnsi="Arial"/>
          <w:kern w:val="0"/>
          <w:sz w:val="24"/>
          <w:lang w:val="es-ES"/>
          <w14:ligatures w14:val="none"/>
        </w:rPr>
        <w:t>en</w:t>
      </w:r>
      <w:r w:rsidRPr="00F51B85">
        <w:rPr>
          <w:rFonts w:ascii="Arial" w:hAnsi="Arial"/>
          <w:spacing w:val="-6"/>
          <w:kern w:val="0"/>
          <w:sz w:val="24"/>
          <w:lang w:val="es-ES"/>
          <w14:ligatures w14:val="none"/>
        </w:rPr>
        <w:t xml:space="preserve"> </w:t>
      </w:r>
      <w:r w:rsidRPr="00F51B85">
        <w:rPr>
          <w:rFonts w:ascii="Arial" w:hAnsi="Arial"/>
          <w:kern w:val="0"/>
          <w:sz w:val="24"/>
          <w:lang w:val="es-ES"/>
          <w14:ligatures w14:val="none"/>
        </w:rPr>
        <w:t>los</w:t>
      </w:r>
      <w:r w:rsidRPr="00F51B85">
        <w:rPr>
          <w:rFonts w:ascii="Arial" w:hAnsi="Arial"/>
          <w:spacing w:val="-7"/>
          <w:kern w:val="0"/>
          <w:sz w:val="24"/>
          <w:lang w:val="es-ES"/>
          <w14:ligatures w14:val="none"/>
        </w:rPr>
        <w:t xml:space="preserve"> </w:t>
      </w:r>
      <w:r w:rsidRPr="00F51B85">
        <w:rPr>
          <w:rFonts w:ascii="Arial" w:hAnsi="Arial"/>
          <w:kern w:val="0"/>
          <w:sz w:val="24"/>
          <w:lang w:val="es-ES"/>
          <w14:ligatures w14:val="none"/>
        </w:rPr>
        <w:t>términos</w:t>
      </w:r>
      <w:r w:rsidRPr="00F51B85">
        <w:rPr>
          <w:rFonts w:ascii="Arial" w:hAnsi="Arial"/>
          <w:spacing w:val="-7"/>
          <w:kern w:val="0"/>
          <w:sz w:val="24"/>
          <w:lang w:val="es-ES"/>
          <w14:ligatures w14:val="none"/>
        </w:rPr>
        <w:t xml:space="preserve"> </w:t>
      </w:r>
      <w:r w:rsidRPr="00F51B85">
        <w:rPr>
          <w:rFonts w:ascii="Arial" w:hAnsi="Arial"/>
          <w:kern w:val="0"/>
          <w:sz w:val="24"/>
          <w:lang w:val="es-ES"/>
          <w14:ligatures w14:val="none"/>
        </w:rPr>
        <w:t>de</w:t>
      </w:r>
      <w:r w:rsidR="006263C0">
        <w:rPr>
          <w:rFonts w:ascii="Arial" w:hAnsi="Arial"/>
          <w:kern w:val="0"/>
          <w:sz w:val="24"/>
          <w:lang w:val="es-ES"/>
          <w14:ligatures w14:val="none"/>
        </w:rPr>
        <w:t>l presente</w:t>
      </w:r>
      <w:r w:rsidRPr="00F51B85">
        <w:rPr>
          <w:rFonts w:ascii="Arial" w:hAnsi="Arial"/>
          <w:kern w:val="0"/>
          <w:sz w:val="24"/>
          <w:lang w:val="es-ES"/>
          <w14:ligatures w14:val="none"/>
        </w:rPr>
        <w:t xml:space="preserve"> </w:t>
      </w:r>
      <w:r w:rsidR="006263C0">
        <w:rPr>
          <w:rFonts w:ascii="Arial" w:hAnsi="Arial"/>
          <w:kern w:val="0"/>
          <w:sz w:val="24"/>
          <w:lang w:val="es-ES"/>
          <w14:ligatures w14:val="none"/>
        </w:rPr>
        <w:t>M</w:t>
      </w:r>
      <w:r w:rsidRPr="00F51B85">
        <w:rPr>
          <w:rFonts w:ascii="Arial" w:hAnsi="Arial"/>
          <w:kern w:val="0"/>
          <w:sz w:val="24"/>
          <w:lang w:val="es-ES"/>
          <w14:ligatures w14:val="none"/>
        </w:rPr>
        <w:t>anual y de</w:t>
      </w:r>
      <w:r w:rsidRPr="00F51B85">
        <w:rPr>
          <w:rFonts w:ascii="Arial" w:hAnsi="Arial"/>
          <w:spacing w:val="-4"/>
          <w:kern w:val="0"/>
          <w:sz w:val="24"/>
          <w:lang w:val="es-ES"/>
          <w14:ligatures w14:val="none"/>
        </w:rPr>
        <w:t xml:space="preserve"> </w:t>
      </w:r>
      <w:r w:rsidRPr="00F51B85">
        <w:rPr>
          <w:rFonts w:ascii="Arial" w:hAnsi="Arial"/>
          <w:kern w:val="0"/>
          <w:sz w:val="24"/>
          <w:lang w:val="es-ES"/>
          <w14:ligatures w14:val="none"/>
        </w:rPr>
        <w:t>la</w:t>
      </w:r>
      <w:r w:rsidRPr="00F51B85">
        <w:rPr>
          <w:rFonts w:ascii="Arial" w:hAnsi="Arial"/>
          <w:spacing w:val="-3"/>
          <w:kern w:val="0"/>
          <w:sz w:val="24"/>
          <w:lang w:val="es-ES"/>
          <w14:ligatures w14:val="none"/>
        </w:rPr>
        <w:t xml:space="preserve"> </w:t>
      </w:r>
      <w:r w:rsidRPr="00F51B85">
        <w:rPr>
          <w:rFonts w:ascii="Arial" w:hAnsi="Arial"/>
          <w:kern w:val="0"/>
          <w:sz w:val="24"/>
          <w:lang w:val="es-ES"/>
          <w14:ligatures w14:val="none"/>
        </w:rPr>
        <w:t>legislación</w:t>
      </w:r>
      <w:r w:rsidRPr="00F51B85">
        <w:rPr>
          <w:rFonts w:ascii="Arial" w:hAnsi="Arial"/>
          <w:spacing w:val="-5"/>
          <w:kern w:val="0"/>
          <w:sz w:val="24"/>
          <w:lang w:val="es-ES"/>
          <w14:ligatures w14:val="none"/>
        </w:rPr>
        <w:t xml:space="preserve"> </w:t>
      </w:r>
      <w:r w:rsidRPr="00F51B85">
        <w:rPr>
          <w:rFonts w:ascii="Arial" w:hAnsi="Arial"/>
          <w:kern w:val="0"/>
          <w:sz w:val="24"/>
          <w:lang w:val="es-ES"/>
          <w14:ligatures w14:val="none"/>
        </w:rPr>
        <w:t>laboral aplicable,</w:t>
      </w:r>
      <w:r w:rsidRPr="00F51B85">
        <w:rPr>
          <w:rFonts w:ascii="Arial" w:hAnsi="Arial"/>
          <w:spacing w:val="-6"/>
          <w:kern w:val="0"/>
          <w:sz w:val="24"/>
          <w:lang w:val="es-ES"/>
          <w14:ligatures w14:val="none"/>
        </w:rPr>
        <w:t xml:space="preserve"> </w:t>
      </w:r>
      <w:r w:rsidRPr="00F51B85">
        <w:rPr>
          <w:rFonts w:ascii="Arial" w:hAnsi="Arial"/>
          <w:kern w:val="0"/>
          <w:sz w:val="24"/>
          <w:lang w:val="es-ES"/>
          <w14:ligatures w14:val="none"/>
        </w:rPr>
        <w:t>con excepción de:</w:t>
      </w:r>
    </w:p>
    <w:p w14:paraId="691E7AF4" w14:textId="77777777" w:rsidR="003B35FC" w:rsidRPr="00F51B85" w:rsidRDefault="003B35FC" w:rsidP="00BE3D73">
      <w:pPr>
        <w:widowControl w:val="0"/>
        <w:numPr>
          <w:ilvl w:val="0"/>
          <w:numId w:val="2"/>
        </w:numPr>
        <w:tabs>
          <w:tab w:val="left" w:pos="1201"/>
        </w:tabs>
        <w:autoSpaceDE w:val="0"/>
        <w:autoSpaceDN w:val="0"/>
        <w:spacing w:after="0" w:line="240" w:lineRule="auto"/>
        <w:ind w:right="49"/>
        <w:jc w:val="both"/>
        <w:rPr>
          <w:rFonts w:ascii="Arial" w:hAnsi="Arial"/>
          <w:kern w:val="0"/>
          <w:sz w:val="24"/>
          <w:lang w:val="es-ES"/>
          <w14:ligatures w14:val="none"/>
        </w:rPr>
      </w:pPr>
      <w:r w:rsidRPr="00F51B85">
        <w:rPr>
          <w:rFonts w:ascii="Arial" w:hAnsi="Arial"/>
          <w:kern w:val="0"/>
          <w:sz w:val="24"/>
          <w:lang w:val="es-ES"/>
          <w14:ligatures w14:val="none"/>
        </w:rPr>
        <w:t>Las</w:t>
      </w:r>
      <w:r w:rsidRPr="00F51B85">
        <w:rPr>
          <w:rFonts w:ascii="Arial" w:hAnsi="Arial"/>
          <w:spacing w:val="-3"/>
          <w:kern w:val="0"/>
          <w:sz w:val="24"/>
          <w:lang w:val="es-ES"/>
          <w14:ligatures w14:val="none"/>
        </w:rPr>
        <w:t xml:space="preserve"> </w:t>
      </w:r>
      <w:r w:rsidRPr="00F51B85">
        <w:rPr>
          <w:rFonts w:ascii="Arial" w:hAnsi="Arial"/>
          <w:kern w:val="0"/>
          <w:sz w:val="24"/>
          <w:lang w:val="es-ES"/>
          <w14:ligatures w14:val="none"/>
        </w:rPr>
        <w:t>asignaciones</w:t>
      </w:r>
      <w:r w:rsidRPr="00F51B85">
        <w:rPr>
          <w:rFonts w:ascii="Arial" w:hAnsi="Arial"/>
          <w:spacing w:val="-2"/>
          <w:kern w:val="0"/>
          <w:sz w:val="24"/>
          <w:lang w:val="es-ES"/>
          <w14:ligatures w14:val="none"/>
        </w:rPr>
        <w:t xml:space="preserve"> </w:t>
      </w:r>
      <w:r w:rsidRPr="00F51B85">
        <w:rPr>
          <w:rFonts w:ascii="Arial" w:hAnsi="Arial"/>
          <w:kern w:val="0"/>
          <w:sz w:val="24"/>
          <w:lang w:val="es-ES"/>
          <w14:ligatures w14:val="none"/>
        </w:rPr>
        <w:t>para el desempeño de la</w:t>
      </w:r>
      <w:r w:rsidRPr="00F51B85">
        <w:rPr>
          <w:rFonts w:ascii="Arial" w:hAnsi="Arial"/>
          <w:spacing w:val="-3"/>
          <w:kern w:val="0"/>
          <w:sz w:val="24"/>
          <w:lang w:val="es-ES"/>
          <w14:ligatures w14:val="none"/>
        </w:rPr>
        <w:t xml:space="preserve"> </w:t>
      </w:r>
      <w:r w:rsidRPr="00F51B85">
        <w:rPr>
          <w:rFonts w:ascii="Arial" w:hAnsi="Arial"/>
          <w:kern w:val="0"/>
          <w:sz w:val="24"/>
          <w:lang w:val="es-ES"/>
          <w14:ligatures w14:val="none"/>
        </w:rPr>
        <w:t>función.</w:t>
      </w:r>
    </w:p>
    <w:p w14:paraId="515FD08F" w14:textId="77777777" w:rsidR="003B35FC" w:rsidRPr="00F51B85" w:rsidRDefault="003B35FC" w:rsidP="00BE3D73">
      <w:pPr>
        <w:widowControl w:val="0"/>
        <w:numPr>
          <w:ilvl w:val="0"/>
          <w:numId w:val="2"/>
        </w:numPr>
        <w:tabs>
          <w:tab w:val="left" w:pos="1137"/>
        </w:tabs>
        <w:autoSpaceDE w:val="0"/>
        <w:autoSpaceDN w:val="0"/>
        <w:spacing w:after="0" w:line="240" w:lineRule="auto"/>
        <w:ind w:right="49"/>
        <w:jc w:val="both"/>
        <w:rPr>
          <w:rFonts w:ascii="Arial" w:hAnsi="Arial"/>
          <w:kern w:val="0"/>
          <w:sz w:val="24"/>
          <w:lang w:val="es-ES"/>
          <w14:ligatures w14:val="none"/>
        </w:rPr>
      </w:pPr>
      <w:r w:rsidRPr="00F51B85">
        <w:rPr>
          <w:rFonts w:ascii="Arial" w:hAnsi="Arial"/>
          <w:kern w:val="0"/>
          <w:sz w:val="24"/>
          <w:lang w:val="es-ES"/>
          <w14:ligatures w14:val="none"/>
        </w:rPr>
        <w:t>Los pagos relativos a jubilaciones, pensiones, haberes de retiro, liquidaciones por</w:t>
      </w:r>
      <w:r w:rsidRPr="00F51B85">
        <w:rPr>
          <w:rFonts w:ascii="Arial" w:hAnsi="Arial"/>
          <w:spacing w:val="1"/>
          <w:kern w:val="0"/>
          <w:sz w:val="24"/>
          <w:lang w:val="es-ES"/>
          <w14:ligatures w14:val="none"/>
        </w:rPr>
        <w:t xml:space="preserve"> </w:t>
      </w:r>
      <w:r w:rsidRPr="00F51B85">
        <w:rPr>
          <w:rFonts w:ascii="Arial" w:hAnsi="Arial"/>
          <w:spacing w:val="-1"/>
          <w:kern w:val="0"/>
          <w:sz w:val="24"/>
          <w:lang w:val="es-ES"/>
          <w14:ligatures w14:val="none"/>
        </w:rPr>
        <w:t>servicios</w:t>
      </w:r>
      <w:r w:rsidRPr="00F51B85">
        <w:rPr>
          <w:rFonts w:ascii="Arial" w:hAnsi="Arial"/>
          <w:spacing w:val="-14"/>
          <w:kern w:val="0"/>
          <w:sz w:val="24"/>
          <w:lang w:val="es-ES"/>
          <w14:ligatures w14:val="none"/>
        </w:rPr>
        <w:t xml:space="preserve"> </w:t>
      </w:r>
      <w:r w:rsidRPr="00F51B85">
        <w:rPr>
          <w:rFonts w:ascii="Arial" w:hAnsi="Arial"/>
          <w:spacing w:val="-1"/>
          <w:kern w:val="0"/>
          <w:sz w:val="24"/>
          <w:lang w:val="es-ES"/>
          <w14:ligatures w14:val="none"/>
        </w:rPr>
        <w:t>prestados</w:t>
      </w:r>
      <w:r w:rsidRPr="00F51B85">
        <w:rPr>
          <w:rFonts w:ascii="Arial" w:hAnsi="Arial"/>
          <w:spacing w:val="-14"/>
          <w:kern w:val="0"/>
          <w:sz w:val="24"/>
          <w:lang w:val="es-ES"/>
          <w14:ligatures w14:val="none"/>
        </w:rPr>
        <w:t xml:space="preserve"> </w:t>
      </w:r>
      <w:r w:rsidRPr="00F51B85">
        <w:rPr>
          <w:rFonts w:ascii="Arial" w:hAnsi="Arial"/>
          <w:kern w:val="0"/>
          <w:sz w:val="24"/>
          <w:lang w:val="es-ES"/>
          <w14:ligatures w14:val="none"/>
        </w:rPr>
        <w:t>y</w:t>
      </w:r>
      <w:r w:rsidRPr="00F51B85">
        <w:rPr>
          <w:rFonts w:ascii="Arial" w:hAnsi="Arial"/>
          <w:spacing w:val="-12"/>
          <w:kern w:val="0"/>
          <w:sz w:val="24"/>
          <w:lang w:val="es-ES"/>
          <w14:ligatures w14:val="none"/>
        </w:rPr>
        <w:t xml:space="preserve"> </w:t>
      </w:r>
      <w:r w:rsidRPr="00F51B85">
        <w:rPr>
          <w:rFonts w:ascii="Arial" w:hAnsi="Arial"/>
          <w:kern w:val="0"/>
          <w:sz w:val="24"/>
          <w:lang w:val="es-ES"/>
          <w14:ligatures w14:val="none"/>
        </w:rPr>
        <w:t>préstamos</w:t>
      </w:r>
      <w:r w:rsidRPr="00F51B85">
        <w:rPr>
          <w:rFonts w:ascii="Arial" w:hAnsi="Arial"/>
          <w:spacing w:val="-13"/>
          <w:kern w:val="0"/>
          <w:sz w:val="24"/>
          <w:lang w:val="es-ES"/>
          <w14:ligatures w14:val="none"/>
        </w:rPr>
        <w:t xml:space="preserve"> </w:t>
      </w:r>
      <w:r w:rsidRPr="00F51B85">
        <w:rPr>
          <w:rFonts w:ascii="Arial" w:hAnsi="Arial"/>
          <w:kern w:val="0"/>
          <w:sz w:val="24"/>
          <w:lang w:val="es-ES"/>
          <w14:ligatures w14:val="none"/>
        </w:rPr>
        <w:t>o</w:t>
      </w:r>
      <w:r w:rsidRPr="00F51B85">
        <w:rPr>
          <w:rFonts w:ascii="Arial" w:hAnsi="Arial"/>
          <w:spacing w:val="-12"/>
          <w:kern w:val="0"/>
          <w:sz w:val="24"/>
          <w:lang w:val="es-ES"/>
          <w14:ligatures w14:val="none"/>
        </w:rPr>
        <w:t xml:space="preserve"> </w:t>
      </w:r>
      <w:r w:rsidRPr="00F51B85">
        <w:rPr>
          <w:rFonts w:ascii="Arial" w:hAnsi="Arial"/>
          <w:kern w:val="0"/>
          <w:sz w:val="24"/>
          <w:lang w:val="es-ES"/>
          <w14:ligatures w14:val="none"/>
        </w:rPr>
        <w:t>créditos,</w:t>
      </w:r>
      <w:r w:rsidRPr="00F51B85">
        <w:rPr>
          <w:rFonts w:ascii="Arial" w:hAnsi="Arial"/>
          <w:spacing w:val="-17"/>
          <w:kern w:val="0"/>
          <w:sz w:val="24"/>
          <w:lang w:val="es-ES"/>
          <w14:ligatures w14:val="none"/>
        </w:rPr>
        <w:t xml:space="preserve"> </w:t>
      </w:r>
      <w:r w:rsidRPr="00F51B85">
        <w:rPr>
          <w:rFonts w:ascii="Arial" w:hAnsi="Arial"/>
          <w:kern w:val="0"/>
          <w:sz w:val="24"/>
          <w:lang w:val="es-ES"/>
          <w14:ligatures w14:val="none"/>
        </w:rPr>
        <w:t>siempre</w:t>
      </w:r>
      <w:r w:rsidRPr="00F51B85">
        <w:rPr>
          <w:rFonts w:ascii="Arial" w:hAnsi="Arial"/>
          <w:spacing w:val="-10"/>
          <w:kern w:val="0"/>
          <w:sz w:val="24"/>
          <w:lang w:val="es-ES"/>
          <w14:ligatures w14:val="none"/>
        </w:rPr>
        <w:t xml:space="preserve"> </w:t>
      </w:r>
      <w:r w:rsidRPr="00F51B85">
        <w:rPr>
          <w:rFonts w:ascii="Arial" w:hAnsi="Arial"/>
          <w:kern w:val="0"/>
          <w:sz w:val="24"/>
          <w:lang w:val="es-ES"/>
          <w14:ligatures w14:val="none"/>
        </w:rPr>
        <w:t>que</w:t>
      </w:r>
      <w:r w:rsidRPr="00F51B85">
        <w:rPr>
          <w:rFonts w:ascii="Arial" w:hAnsi="Arial"/>
          <w:spacing w:val="-15"/>
          <w:kern w:val="0"/>
          <w:sz w:val="24"/>
          <w:lang w:val="es-ES"/>
          <w14:ligatures w14:val="none"/>
        </w:rPr>
        <w:t xml:space="preserve"> </w:t>
      </w:r>
      <w:r w:rsidRPr="00F51B85">
        <w:rPr>
          <w:rFonts w:ascii="Arial" w:hAnsi="Arial"/>
          <w:kern w:val="0"/>
          <w:sz w:val="24"/>
          <w:lang w:val="es-ES"/>
          <w14:ligatures w14:val="none"/>
        </w:rPr>
        <w:t>cumplan</w:t>
      </w:r>
      <w:r w:rsidRPr="00F51B85">
        <w:rPr>
          <w:rFonts w:ascii="Arial" w:hAnsi="Arial"/>
          <w:spacing w:val="-12"/>
          <w:kern w:val="0"/>
          <w:sz w:val="24"/>
          <w:lang w:val="es-ES"/>
          <w14:ligatures w14:val="none"/>
        </w:rPr>
        <w:t xml:space="preserve"> </w:t>
      </w:r>
      <w:r w:rsidRPr="00F51B85">
        <w:rPr>
          <w:rFonts w:ascii="Arial" w:hAnsi="Arial"/>
          <w:kern w:val="0"/>
          <w:sz w:val="24"/>
          <w:lang w:val="es-ES"/>
          <w14:ligatures w14:val="none"/>
        </w:rPr>
        <w:t>con</w:t>
      </w:r>
      <w:r w:rsidRPr="00F51B85">
        <w:rPr>
          <w:rFonts w:ascii="Arial" w:hAnsi="Arial"/>
          <w:spacing w:val="-11"/>
          <w:kern w:val="0"/>
          <w:sz w:val="24"/>
          <w:lang w:val="es-ES"/>
          <w14:ligatures w14:val="none"/>
        </w:rPr>
        <w:t xml:space="preserve"> </w:t>
      </w:r>
      <w:r w:rsidRPr="00F51B85">
        <w:rPr>
          <w:rFonts w:ascii="Arial" w:hAnsi="Arial"/>
          <w:kern w:val="0"/>
          <w:sz w:val="24"/>
          <w:lang w:val="es-ES"/>
          <w14:ligatures w14:val="none"/>
        </w:rPr>
        <w:t>lo</w:t>
      </w:r>
      <w:r w:rsidRPr="00F51B85">
        <w:rPr>
          <w:rFonts w:ascii="Arial" w:hAnsi="Arial"/>
          <w:spacing w:val="-12"/>
          <w:kern w:val="0"/>
          <w:sz w:val="24"/>
          <w:lang w:val="es-ES"/>
          <w14:ligatures w14:val="none"/>
        </w:rPr>
        <w:t xml:space="preserve"> </w:t>
      </w:r>
      <w:r w:rsidRPr="00F51B85">
        <w:rPr>
          <w:rFonts w:ascii="Arial" w:hAnsi="Arial"/>
          <w:kern w:val="0"/>
          <w:sz w:val="24"/>
          <w:lang w:val="es-ES"/>
          <w14:ligatures w14:val="none"/>
        </w:rPr>
        <w:t>previsto</w:t>
      </w:r>
      <w:r w:rsidRPr="00F51B85">
        <w:rPr>
          <w:rFonts w:ascii="Arial" w:hAnsi="Arial"/>
          <w:spacing w:val="-12"/>
          <w:kern w:val="0"/>
          <w:sz w:val="24"/>
          <w:lang w:val="es-ES"/>
          <w14:ligatures w14:val="none"/>
        </w:rPr>
        <w:t xml:space="preserve"> </w:t>
      </w:r>
      <w:r w:rsidRPr="00F51B85">
        <w:rPr>
          <w:rFonts w:ascii="Arial" w:hAnsi="Arial"/>
          <w:kern w:val="0"/>
          <w:sz w:val="24"/>
          <w:lang w:val="es-ES"/>
          <w14:ligatures w14:val="none"/>
        </w:rPr>
        <w:t>en</w:t>
      </w:r>
      <w:r w:rsidRPr="00F51B85">
        <w:rPr>
          <w:rFonts w:ascii="Arial" w:hAnsi="Arial"/>
          <w:spacing w:val="-16"/>
          <w:kern w:val="0"/>
          <w:sz w:val="24"/>
          <w:lang w:val="es-ES"/>
          <w14:ligatures w14:val="none"/>
        </w:rPr>
        <w:t xml:space="preserve"> </w:t>
      </w:r>
      <w:r w:rsidRPr="00F51B85">
        <w:rPr>
          <w:rFonts w:ascii="Arial" w:hAnsi="Arial"/>
          <w:kern w:val="0"/>
          <w:sz w:val="24"/>
          <w:lang w:val="es-ES"/>
          <w14:ligatures w14:val="none"/>
        </w:rPr>
        <w:t>el</w:t>
      </w:r>
      <w:r w:rsidRPr="00F51B85">
        <w:rPr>
          <w:rFonts w:ascii="Arial" w:hAnsi="Arial"/>
          <w:spacing w:val="-16"/>
          <w:kern w:val="0"/>
          <w:sz w:val="24"/>
          <w:lang w:val="es-ES"/>
          <w14:ligatures w14:val="none"/>
        </w:rPr>
        <w:t xml:space="preserve"> </w:t>
      </w:r>
      <w:r w:rsidRPr="00F51B85">
        <w:rPr>
          <w:rFonts w:ascii="Arial" w:hAnsi="Arial"/>
          <w:kern w:val="0"/>
          <w:sz w:val="24"/>
          <w:lang w:val="es-ES"/>
          <w14:ligatures w14:val="none"/>
        </w:rPr>
        <w:t>artículo</w:t>
      </w:r>
      <w:r w:rsidRPr="00F51B85">
        <w:rPr>
          <w:rFonts w:ascii="Arial" w:hAnsi="Arial"/>
          <w:spacing w:val="-58"/>
          <w:kern w:val="0"/>
          <w:sz w:val="24"/>
          <w:lang w:val="es-ES"/>
          <w14:ligatures w14:val="none"/>
        </w:rPr>
        <w:t xml:space="preserve"> </w:t>
      </w:r>
      <w:r w:rsidRPr="00F51B85">
        <w:rPr>
          <w:rFonts w:ascii="Arial" w:hAnsi="Arial"/>
          <w:kern w:val="0"/>
          <w:sz w:val="24"/>
          <w:lang w:val="es-ES"/>
          <w14:ligatures w14:val="none"/>
        </w:rPr>
        <w:t>28</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de</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la</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Ley; y</w:t>
      </w:r>
    </w:p>
    <w:p w14:paraId="63D0E9B2" w14:textId="77777777" w:rsidR="003B35FC" w:rsidRPr="00F51B85" w:rsidRDefault="003B35FC" w:rsidP="00BE3D73">
      <w:pPr>
        <w:widowControl w:val="0"/>
        <w:numPr>
          <w:ilvl w:val="0"/>
          <w:numId w:val="2"/>
        </w:numPr>
        <w:tabs>
          <w:tab w:val="left" w:pos="1029"/>
        </w:tabs>
        <w:autoSpaceDE w:val="0"/>
        <w:autoSpaceDN w:val="0"/>
        <w:spacing w:after="0" w:line="240" w:lineRule="auto"/>
        <w:ind w:right="49"/>
        <w:jc w:val="both"/>
        <w:rPr>
          <w:rFonts w:ascii="Arial" w:hAnsi="Arial"/>
          <w:kern w:val="0"/>
          <w:sz w:val="24"/>
          <w:lang w:val="es-ES"/>
          <w14:ligatures w14:val="none"/>
        </w:rPr>
      </w:pPr>
      <w:r w:rsidRPr="00F51B85">
        <w:rPr>
          <w:rFonts w:ascii="Arial" w:hAnsi="Arial"/>
          <w:kern w:val="0"/>
          <w:sz w:val="24"/>
          <w:lang w:val="es-ES"/>
          <w14:ligatures w14:val="none"/>
        </w:rPr>
        <w:t>Los</w:t>
      </w:r>
      <w:r w:rsidRPr="00F51B85">
        <w:rPr>
          <w:rFonts w:ascii="Arial" w:hAnsi="Arial"/>
          <w:spacing w:val="-3"/>
          <w:kern w:val="0"/>
          <w:sz w:val="24"/>
          <w:lang w:val="es-ES"/>
          <w14:ligatures w14:val="none"/>
        </w:rPr>
        <w:t xml:space="preserve"> </w:t>
      </w:r>
      <w:r w:rsidRPr="00F51B85">
        <w:rPr>
          <w:rFonts w:ascii="Arial" w:hAnsi="Arial"/>
          <w:kern w:val="0"/>
          <w:sz w:val="24"/>
          <w:lang w:val="es-ES"/>
          <w14:ligatures w14:val="none"/>
        </w:rPr>
        <w:t>servicios</w:t>
      </w:r>
      <w:r w:rsidRPr="00F51B85">
        <w:rPr>
          <w:rFonts w:ascii="Arial" w:hAnsi="Arial"/>
          <w:spacing w:val="-3"/>
          <w:kern w:val="0"/>
          <w:sz w:val="24"/>
          <w:lang w:val="es-ES"/>
          <w14:ligatures w14:val="none"/>
        </w:rPr>
        <w:t xml:space="preserve"> </w:t>
      </w:r>
      <w:r w:rsidRPr="00F51B85">
        <w:rPr>
          <w:rFonts w:ascii="Arial" w:hAnsi="Arial"/>
          <w:kern w:val="0"/>
          <w:sz w:val="24"/>
          <w:lang w:val="es-ES"/>
          <w14:ligatures w14:val="none"/>
        </w:rPr>
        <w:t>de seguridad</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que</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requieran</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los</w:t>
      </w:r>
      <w:r w:rsidRPr="00F51B85">
        <w:rPr>
          <w:rFonts w:ascii="Arial" w:hAnsi="Arial"/>
          <w:spacing w:val="-3"/>
          <w:kern w:val="0"/>
          <w:sz w:val="24"/>
          <w:lang w:val="es-ES"/>
          <w14:ligatures w14:val="none"/>
        </w:rPr>
        <w:t xml:space="preserve"> </w:t>
      </w:r>
      <w:r w:rsidRPr="00F51B85">
        <w:rPr>
          <w:rFonts w:ascii="Arial" w:hAnsi="Arial"/>
          <w:kern w:val="0"/>
          <w:sz w:val="24"/>
          <w:lang w:val="es-ES"/>
          <w14:ligatures w14:val="none"/>
        </w:rPr>
        <w:t>servidores</w:t>
      </w:r>
      <w:r w:rsidRPr="00F51B85">
        <w:rPr>
          <w:rFonts w:ascii="Arial" w:hAnsi="Arial"/>
          <w:spacing w:val="4"/>
          <w:kern w:val="0"/>
          <w:sz w:val="24"/>
          <w:lang w:val="es-ES"/>
          <w14:ligatures w14:val="none"/>
        </w:rPr>
        <w:t xml:space="preserve"> </w:t>
      </w:r>
      <w:r w:rsidRPr="00F51B85">
        <w:rPr>
          <w:rFonts w:ascii="Arial" w:hAnsi="Arial"/>
          <w:kern w:val="0"/>
          <w:sz w:val="24"/>
          <w:lang w:val="es-ES"/>
          <w14:ligatures w14:val="none"/>
        </w:rPr>
        <w:t>públicos</w:t>
      </w:r>
      <w:r w:rsidRPr="00F51B85">
        <w:rPr>
          <w:rFonts w:ascii="Arial" w:hAnsi="Arial"/>
          <w:spacing w:val="-3"/>
          <w:kern w:val="0"/>
          <w:sz w:val="24"/>
          <w:lang w:val="es-ES"/>
          <w14:ligatures w14:val="none"/>
        </w:rPr>
        <w:t xml:space="preserve"> </w:t>
      </w:r>
      <w:r w:rsidRPr="00F51B85">
        <w:rPr>
          <w:rFonts w:ascii="Arial" w:hAnsi="Arial"/>
          <w:kern w:val="0"/>
          <w:sz w:val="24"/>
          <w:lang w:val="es-ES"/>
          <w14:ligatures w14:val="none"/>
        </w:rPr>
        <w:t>por razón</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del</w:t>
      </w:r>
      <w:r w:rsidRPr="00F51B85">
        <w:rPr>
          <w:rFonts w:ascii="Arial" w:hAnsi="Arial"/>
          <w:spacing w:val="-5"/>
          <w:kern w:val="0"/>
          <w:sz w:val="24"/>
          <w:lang w:val="es-ES"/>
          <w14:ligatures w14:val="none"/>
        </w:rPr>
        <w:t xml:space="preserve"> </w:t>
      </w:r>
      <w:r w:rsidRPr="00F51B85">
        <w:rPr>
          <w:rFonts w:ascii="Arial" w:hAnsi="Arial"/>
          <w:kern w:val="0"/>
          <w:sz w:val="24"/>
          <w:lang w:val="es-ES"/>
          <w14:ligatures w14:val="none"/>
        </w:rPr>
        <w:t>puesto;</w:t>
      </w:r>
    </w:p>
    <w:p w14:paraId="60A23325" w14:textId="77777777" w:rsidR="003B35FC" w:rsidRPr="00F51B85" w:rsidRDefault="003B35FC" w:rsidP="00F51B85">
      <w:pPr>
        <w:widowControl w:val="0"/>
        <w:tabs>
          <w:tab w:val="left" w:pos="1029"/>
        </w:tabs>
        <w:autoSpaceDE w:val="0"/>
        <w:autoSpaceDN w:val="0"/>
        <w:spacing w:after="0" w:line="240" w:lineRule="auto"/>
        <w:ind w:right="49"/>
        <w:jc w:val="both"/>
        <w:rPr>
          <w:rFonts w:ascii="Arial" w:hAnsi="Arial"/>
          <w:kern w:val="0"/>
          <w:sz w:val="24"/>
          <w:lang w:val="es-ES"/>
          <w14:ligatures w14:val="none"/>
        </w:rPr>
      </w:pPr>
    </w:p>
    <w:p w14:paraId="4990F858" w14:textId="4596788D" w:rsidR="003B35FC" w:rsidRPr="00AB770F" w:rsidRDefault="003B35FC" w:rsidP="00F51B85">
      <w:pPr>
        <w:widowControl w:val="0"/>
        <w:autoSpaceDE w:val="0"/>
        <w:autoSpaceDN w:val="0"/>
        <w:spacing w:after="0" w:line="240" w:lineRule="auto"/>
        <w:ind w:right="49"/>
        <w:jc w:val="both"/>
        <w:rPr>
          <w:rFonts w:ascii="Arial" w:hAnsi="Arial"/>
          <w:kern w:val="0"/>
          <w:sz w:val="24"/>
          <w:lang w:val="es-ES"/>
          <w14:ligatures w14:val="none"/>
        </w:rPr>
      </w:pPr>
      <w:r w:rsidRPr="00F51B85">
        <w:rPr>
          <w:rFonts w:ascii="Arial" w:hAnsi="Arial"/>
          <w:b/>
          <w:kern w:val="0"/>
          <w:sz w:val="24"/>
          <w:lang w:val="es-ES"/>
          <w14:ligatures w14:val="none"/>
        </w:rPr>
        <w:t>Artículo</w:t>
      </w:r>
      <w:r w:rsidRPr="00F51B85">
        <w:rPr>
          <w:rFonts w:ascii="Arial" w:hAnsi="Arial"/>
          <w:b/>
          <w:spacing w:val="-7"/>
          <w:kern w:val="0"/>
          <w:sz w:val="24"/>
          <w:lang w:val="es-ES"/>
          <w14:ligatures w14:val="none"/>
        </w:rPr>
        <w:t xml:space="preserve"> </w:t>
      </w:r>
      <w:r w:rsidRPr="00F51B85">
        <w:rPr>
          <w:rFonts w:ascii="Arial" w:hAnsi="Arial"/>
          <w:b/>
          <w:kern w:val="0"/>
          <w:sz w:val="24"/>
          <w:lang w:val="es-ES"/>
          <w14:ligatures w14:val="none"/>
        </w:rPr>
        <w:t>12.-</w:t>
      </w:r>
      <w:r w:rsidRPr="00F51B85">
        <w:rPr>
          <w:rFonts w:ascii="Arial" w:hAnsi="Arial"/>
          <w:b/>
          <w:spacing w:val="-9"/>
          <w:kern w:val="0"/>
          <w:sz w:val="24"/>
          <w:lang w:val="es-ES"/>
          <w14:ligatures w14:val="none"/>
        </w:rPr>
        <w:t xml:space="preserve"> </w:t>
      </w:r>
      <w:r w:rsidRPr="00F51B85">
        <w:rPr>
          <w:rFonts w:ascii="Arial" w:hAnsi="Arial"/>
          <w:kern w:val="0"/>
          <w:sz w:val="24"/>
          <w:lang w:val="es-ES"/>
          <w14:ligatures w14:val="none"/>
        </w:rPr>
        <w:t>Las</w:t>
      </w:r>
      <w:r w:rsidRPr="00F51B85">
        <w:rPr>
          <w:rFonts w:ascii="Arial" w:hAnsi="Arial"/>
          <w:spacing w:val="-8"/>
          <w:kern w:val="0"/>
          <w:sz w:val="24"/>
          <w:lang w:val="es-ES"/>
          <w14:ligatures w14:val="none"/>
        </w:rPr>
        <w:t xml:space="preserve"> </w:t>
      </w:r>
      <w:r w:rsidRPr="00F51B85">
        <w:rPr>
          <w:rFonts w:ascii="Arial" w:hAnsi="Arial"/>
          <w:kern w:val="0"/>
          <w:sz w:val="24"/>
          <w:lang w:val="es-ES"/>
          <w14:ligatures w14:val="none"/>
        </w:rPr>
        <w:t>remuneraciones</w:t>
      </w:r>
      <w:r w:rsidRPr="00F51B85">
        <w:rPr>
          <w:rFonts w:ascii="Arial" w:hAnsi="Arial"/>
          <w:spacing w:val="-4"/>
          <w:kern w:val="0"/>
          <w:sz w:val="24"/>
          <w:lang w:val="es-ES"/>
          <w14:ligatures w14:val="none"/>
        </w:rPr>
        <w:t xml:space="preserve"> </w:t>
      </w:r>
      <w:r w:rsidRPr="00F51B85">
        <w:rPr>
          <w:rFonts w:ascii="Arial" w:hAnsi="Arial"/>
          <w:kern w:val="0"/>
          <w:sz w:val="24"/>
          <w:lang w:val="es-ES"/>
          <w14:ligatures w14:val="none"/>
        </w:rPr>
        <w:t>a</w:t>
      </w:r>
      <w:r w:rsidRPr="003B35FC">
        <w:rPr>
          <w:rFonts w:ascii="Arial" w:eastAsia="Times New Roman" w:hAnsi="Arial" w:cs="Arial"/>
          <w:spacing w:val="-8"/>
          <w:kern w:val="0"/>
          <w:sz w:val="24"/>
          <w:szCs w:val="24"/>
          <w:lang w:val="es-ES"/>
          <w14:ligatures w14:val="none"/>
        </w:rPr>
        <w:t xml:space="preserve"> </w:t>
      </w:r>
      <w:r w:rsidR="009508B3">
        <w:rPr>
          <w:rFonts w:ascii="Arial" w:hAnsi="Arial"/>
        </w:rPr>
        <w:t xml:space="preserve">las </w:t>
      </w:r>
      <w:r w:rsidR="002F0DE7">
        <w:rPr>
          <w:rFonts w:ascii="Arial" w:hAnsi="Arial"/>
        </w:rPr>
        <w:t xml:space="preserve">trabajadoras </w:t>
      </w:r>
      <w:r w:rsidR="009508B3">
        <w:rPr>
          <w:rFonts w:ascii="Arial" w:hAnsi="Arial"/>
        </w:rPr>
        <w:t>y los trabajadores</w:t>
      </w:r>
      <w:r w:rsidRPr="007C361E">
        <w:rPr>
          <w:rFonts w:ascii="Arial" w:hAnsi="Arial"/>
          <w:spacing w:val="-11"/>
        </w:rPr>
        <w:t xml:space="preserve"> </w:t>
      </w:r>
      <w:r w:rsidRPr="007C361E">
        <w:rPr>
          <w:rFonts w:ascii="Arial" w:hAnsi="Arial"/>
        </w:rPr>
        <w:t>de</w:t>
      </w:r>
      <w:r w:rsidRPr="007C361E">
        <w:rPr>
          <w:rFonts w:ascii="Arial" w:hAnsi="Arial"/>
          <w:spacing w:val="-9"/>
        </w:rPr>
        <w:t xml:space="preserve"> </w:t>
      </w:r>
      <w:r w:rsidRPr="007C361E">
        <w:rPr>
          <w:rFonts w:ascii="Arial" w:hAnsi="Arial"/>
        </w:rPr>
        <w:t>la</w:t>
      </w:r>
      <w:r w:rsidRPr="007C361E">
        <w:rPr>
          <w:rFonts w:ascii="Arial" w:hAnsi="Arial"/>
          <w:spacing w:val="-4"/>
        </w:rPr>
        <w:t xml:space="preserve"> </w:t>
      </w:r>
      <w:r w:rsidRPr="007C361E">
        <w:rPr>
          <w:rFonts w:ascii="Arial" w:hAnsi="Arial"/>
        </w:rPr>
        <w:t>UTC</w:t>
      </w:r>
      <w:r w:rsidRPr="007C361E">
        <w:rPr>
          <w:rFonts w:ascii="Arial" w:hAnsi="Arial"/>
          <w:spacing w:val="-10"/>
        </w:rPr>
        <w:t xml:space="preserve"> </w:t>
      </w:r>
      <w:r w:rsidRPr="007C361E">
        <w:rPr>
          <w:rFonts w:ascii="Arial" w:hAnsi="Arial"/>
        </w:rPr>
        <w:t>se</w:t>
      </w:r>
      <w:r w:rsidRPr="007C361E">
        <w:rPr>
          <w:rFonts w:ascii="Arial" w:hAnsi="Arial"/>
          <w:spacing w:val="-5"/>
        </w:rPr>
        <w:t xml:space="preserve"> </w:t>
      </w:r>
      <w:r w:rsidRPr="007C361E">
        <w:rPr>
          <w:rFonts w:ascii="Arial" w:hAnsi="Arial"/>
        </w:rPr>
        <w:t>podrán</w:t>
      </w:r>
      <w:r w:rsidRPr="007C361E">
        <w:rPr>
          <w:rFonts w:ascii="Arial" w:hAnsi="Arial"/>
          <w:spacing w:val="-6"/>
        </w:rPr>
        <w:t xml:space="preserve"> </w:t>
      </w:r>
      <w:r w:rsidRPr="007C361E">
        <w:rPr>
          <w:rFonts w:ascii="Arial" w:hAnsi="Arial"/>
        </w:rPr>
        <w:t>integrar</w:t>
      </w:r>
      <w:r w:rsidRPr="007C361E">
        <w:rPr>
          <w:rFonts w:ascii="Arial" w:hAnsi="Arial"/>
          <w:spacing w:val="-7"/>
        </w:rPr>
        <w:t xml:space="preserve"> </w:t>
      </w:r>
      <w:r w:rsidRPr="007C361E">
        <w:rPr>
          <w:rFonts w:ascii="Arial" w:hAnsi="Arial"/>
        </w:rPr>
        <w:t>por</w:t>
      </w:r>
      <w:r w:rsidRPr="007C361E">
        <w:rPr>
          <w:rFonts w:ascii="Arial" w:hAnsi="Arial"/>
          <w:spacing w:val="-5"/>
        </w:rPr>
        <w:t xml:space="preserve"> </w:t>
      </w:r>
      <w:r w:rsidRPr="007C361E">
        <w:rPr>
          <w:rFonts w:ascii="Arial" w:hAnsi="Arial"/>
        </w:rPr>
        <w:t>las</w:t>
      </w:r>
      <w:r w:rsidRPr="007C361E">
        <w:rPr>
          <w:rFonts w:ascii="Arial" w:hAnsi="Arial"/>
          <w:spacing w:val="-57"/>
        </w:rPr>
        <w:t xml:space="preserve"> </w:t>
      </w:r>
      <w:r w:rsidRPr="007C361E">
        <w:rPr>
          <w:rFonts w:ascii="Arial" w:hAnsi="Arial"/>
        </w:rPr>
        <w:t>percepciones</w:t>
      </w:r>
      <w:r w:rsidRPr="007C361E">
        <w:rPr>
          <w:rFonts w:ascii="Arial" w:hAnsi="Arial"/>
          <w:spacing w:val="-3"/>
        </w:rPr>
        <w:t xml:space="preserve"> </w:t>
      </w:r>
      <w:r w:rsidRPr="007C361E">
        <w:rPr>
          <w:rFonts w:ascii="Arial" w:hAnsi="Arial"/>
        </w:rPr>
        <w:t>ordinarias</w:t>
      </w:r>
      <w:r w:rsidRPr="007C361E">
        <w:rPr>
          <w:rFonts w:ascii="Arial" w:hAnsi="Arial"/>
          <w:spacing w:val="-2"/>
        </w:rPr>
        <w:t xml:space="preserve"> </w:t>
      </w:r>
      <w:r w:rsidRPr="007C361E">
        <w:rPr>
          <w:rFonts w:ascii="Arial" w:hAnsi="Arial"/>
        </w:rPr>
        <w:t>y</w:t>
      </w:r>
      <w:r w:rsidRPr="007C361E">
        <w:rPr>
          <w:rFonts w:ascii="Arial" w:hAnsi="Arial"/>
          <w:spacing w:val="-1"/>
        </w:rPr>
        <w:t xml:space="preserve"> </w:t>
      </w:r>
      <w:r w:rsidRPr="007C361E">
        <w:rPr>
          <w:rFonts w:ascii="Arial" w:hAnsi="Arial"/>
        </w:rPr>
        <w:t>extraordinarias,</w:t>
      </w:r>
      <w:r w:rsidRPr="007C361E">
        <w:rPr>
          <w:rFonts w:ascii="Arial" w:hAnsi="Arial"/>
          <w:spacing w:val="-5"/>
        </w:rPr>
        <w:t xml:space="preserve"> </w:t>
      </w:r>
      <w:r w:rsidRPr="007C361E">
        <w:rPr>
          <w:rFonts w:ascii="Arial" w:hAnsi="Arial"/>
        </w:rPr>
        <w:t>agrupadas</w:t>
      </w:r>
      <w:r w:rsidRPr="007C361E">
        <w:rPr>
          <w:rFonts w:ascii="Arial" w:hAnsi="Arial"/>
          <w:spacing w:val="-3"/>
        </w:rPr>
        <w:t xml:space="preserve"> </w:t>
      </w:r>
      <w:r w:rsidRPr="007C361E">
        <w:rPr>
          <w:rFonts w:ascii="Arial" w:hAnsi="Arial"/>
        </w:rPr>
        <w:t>en los</w:t>
      </w:r>
      <w:r w:rsidRPr="007C361E">
        <w:rPr>
          <w:rFonts w:ascii="Arial" w:hAnsi="Arial"/>
          <w:spacing w:val="-3"/>
        </w:rPr>
        <w:t xml:space="preserve"> </w:t>
      </w:r>
      <w:r w:rsidRPr="007C361E">
        <w:rPr>
          <w:rFonts w:ascii="Arial" w:hAnsi="Arial"/>
        </w:rPr>
        <w:t>siguientes</w:t>
      </w:r>
      <w:r w:rsidRPr="007C361E">
        <w:rPr>
          <w:rFonts w:ascii="Arial" w:hAnsi="Arial"/>
          <w:spacing w:val="-2"/>
        </w:rPr>
        <w:t xml:space="preserve"> </w:t>
      </w:r>
      <w:r w:rsidRPr="007C361E">
        <w:rPr>
          <w:rFonts w:ascii="Arial" w:hAnsi="Arial"/>
        </w:rPr>
        <w:t>conceptos:</w:t>
      </w:r>
    </w:p>
    <w:p w14:paraId="59942301" w14:textId="77777777" w:rsidR="003B35FC" w:rsidRPr="00F15502" w:rsidRDefault="003B35FC" w:rsidP="00AB770F">
      <w:pPr>
        <w:widowControl w:val="0"/>
        <w:autoSpaceDE w:val="0"/>
        <w:autoSpaceDN w:val="0"/>
        <w:spacing w:after="0" w:line="240" w:lineRule="auto"/>
        <w:ind w:right="49"/>
        <w:rPr>
          <w:rFonts w:ascii="Arial" w:hAnsi="Arial"/>
        </w:rPr>
      </w:pPr>
    </w:p>
    <w:p w14:paraId="230FD1CE" w14:textId="77777777" w:rsidR="003B35FC" w:rsidRPr="008F043C" w:rsidRDefault="003B35FC" w:rsidP="00BE3D73">
      <w:pPr>
        <w:widowControl w:val="0"/>
        <w:numPr>
          <w:ilvl w:val="0"/>
          <w:numId w:val="5"/>
        </w:numPr>
        <w:tabs>
          <w:tab w:val="left" w:pos="1113"/>
        </w:tabs>
        <w:autoSpaceDE w:val="0"/>
        <w:autoSpaceDN w:val="0"/>
        <w:spacing w:after="0" w:line="240" w:lineRule="auto"/>
        <w:ind w:right="49"/>
        <w:jc w:val="both"/>
        <w:rPr>
          <w:rFonts w:ascii="Arial" w:hAnsi="Arial"/>
          <w:b/>
          <w:sz w:val="24"/>
        </w:rPr>
      </w:pPr>
      <w:r w:rsidRPr="008F043C">
        <w:rPr>
          <w:rFonts w:ascii="Arial" w:hAnsi="Arial"/>
          <w:b/>
          <w:kern w:val="0"/>
          <w:sz w:val="24"/>
          <w:lang w:val="es-ES"/>
          <w14:ligatures w14:val="none"/>
        </w:rPr>
        <w:t>Percepciones</w:t>
      </w:r>
      <w:r w:rsidRPr="008F043C">
        <w:rPr>
          <w:rFonts w:ascii="Arial" w:hAnsi="Arial"/>
          <w:b/>
          <w:spacing w:val="-3"/>
          <w:kern w:val="0"/>
          <w:sz w:val="24"/>
          <w:lang w:val="es-ES"/>
          <w14:ligatures w14:val="none"/>
        </w:rPr>
        <w:t xml:space="preserve"> </w:t>
      </w:r>
      <w:r w:rsidRPr="008F043C">
        <w:rPr>
          <w:rFonts w:ascii="Arial" w:hAnsi="Arial"/>
          <w:b/>
          <w:kern w:val="0"/>
          <w:sz w:val="24"/>
          <w:lang w:val="es-ES"/>
          <w14:ligatures w14:val="none"/>
        </w:rPr>
        <w:t>Ordinarias:</w:t>
      </w:r>
    </w:p>
    <w:p w14:paraId="30F089A7" w14:textId="77777777" w:rsidR="003B35FC" w:rsidRPr="008F043C" w:rsidRDefault="003B35FC" w:rsidP="00AB770F">
      <w:pPr>
        <w:widowControl w:val="0"/>
        <w:tabs>
          <w:tab w:val="left" w:pos="1113"/>
        </w:tabs>
        <w:autoSpaceDE w:val="0"/>
        <w:autoSpaceDN w:val="0"/>
        <w:spacing w:after="0" w:line="240" w:lineRule="auto"/>
        <w:ind w:right="49"/>
        <w:jc w:val="both"/>
        <w:rPr>
          <w:rFonts w:ascii="Arial" w:hAnsi="Arial"/>
          <w:b/>
          <w:sz w:val="24"/>
        </w:rPr>
      </w:pPr>
    </w:p>
    <w:p w14:paraId="16DD9FE4" w14:textId="77777777" w:rsidR="003B35FC" w:rsidRPr="008F043C" w:rsidRDefault="003B35FC" w:rsidP="00BE3D73">
      <w:pPr>
        <w:widowControl w:val="0"/>
        <w:numPr>
          <w:ilvl w:val="0"/>
          <w:numId w:val="3"/>
        </w:numPr>
        <w:tabs>
          <w:tab w:val="left" w:pos="1389"/>
        </w:tabs>
        <w:autoSpaceDE w:val="0"/>
        <w:autoSpaceDN w:val="0"/>
        <w:spacing w:after="0" w:line="240" w:lineRule="auto"/>
        <w:ind w:right="49"/>
        <w:jc w:val="both"/>
        <w:rPr>
          <w:rFonts w:ascii="Arial" w:hAnsi="Arial"/>
          <w:sz w:val="24"/>
        </w:rPr>
      </w:pPr>
      <w:r w:rsidRPr="008F043C">
        <w:rPr>
          <w:rFonts w:ascii="Arial" w:hAnsi="Arial"/>
          <w:kern w:val="0"/>
          <w:sz w:val="24"/>
          <w:lang w:val="es-ES"/>
          <w14:ligatures w14:val="none"/>
        </w:rPr>
        <w:t>Sueldos</w:t>
      </w:r>
      <w:r w:rsidRPr="008F043C">
        <w:rPr>
          <w:rFonts w:ascii="Arial" w:hAnsi="Arial"/>
          <w:spacing w:val="-3"/>
          <w:kern w:val="0"/>
          <w:sz w:val="24"/>
          <w:lang w:val="es-ES"/>
          <w14:ligatures w14:val="none"/>
        </w:rPr>
        <w:t xml:space="preserve"> </w:t>
      </w:r>
      <w:r w:rsidRPr="008F043C">
        <w:rPr>
          <w:rFonts w:ascii="Arial" w:hAnsi="Arial"/>
          <w:kern w:val="0"/>
          <w:sz w:val="24"/>
          <w:lang w:val="es-ES"/>
          <w14:ligatures w14:val="none"/>
        </w:rPr>
        <w:t>y</w:t>
      </w:r>
      <w:r w:rsidRPr="008F043C">
        <w:rPr>
          <w:rFonts w:ascii="Arial" w:hAnsi="Arial"/>
          <w:spacing w:val="-1"/>
          <w:kern w:val="0"/>
          <w:sz w:val="24"/>
          <w:lang w:val="es-ES"/>
          <w14:ligatures w14:val="none"/>
        </w:rPr>
        <w:t xml:space="preserve"> </w:t>
      </w:r>
      <w:r w:rsidRPr="008F043C">
        <w:rPr>
          <w:rFonts w:ascii="Arial" w:hAnsi="Arial"/>
          <w:kern w:val="0"/>
          <w:sz w:val="24"/>
          <w:lang w:val="es-ES"/>
          <w14:ligatures w14:val="none"/>
        </w:rPr>
        <w:t>salarios;</w:t>
      </w:r>
    </w:p>
    <w:p w14:paraId="4F4BA799" w14:textId="77777777" w:rsidR="003B35FC" w:rsidRPr="008F043C" w:rsidRDefault="003B35FC" w:rsidP="00BE3D73">
      <w:pPr>
        <w:widowControl w:val="0"/>
        <w:numPr>
          <w:ilvl w:val="0"/>
          <w:numId w:val="3"/>
        </w:numPr>
        <w:tabs>
          <w:tab w:val="left" w:pos="1469"/>
        </w:tabs>
        <w:autoSpaceDE w:val="0"/>
        <w:autoSpaceDN w:val="0"/>
        <w:spacing w:after="0" w:line="240" w:lineRule="auto"/>
        <w:ind w:right="49"/>
        <w:jc w:val="both"/>
        <w:rPr>
          <w:rFonts w:ascii="Arial" w:hAnsi="Arial"/>
          <w:sz w:val="24"/>
        </w:rPr>
      </w:pPr>
      <w:r w:rsidRPr="008F043C">
        <w:rPr>
          <w:rFonts w:ascii="Arial" w:hAnsi="Arial"/>
          <w:kern w:val="0"/>
          <w:sz w:val="24"/>
          <w:lang w:val="es-ES"/>
          <w14:ligatures w14:val="none"/>
        </w:rPr>
        <w:t>Compensaciones;</w:t>
      </w:r>
    </w:p>
    <w:p w14:paraId="24697425" w14:textId="77777777" w:rsidR="003B35FC" w:rsidRPr="008F043C" w:rsidRDefault="003B35FC" w:rsidP="00BE3D73">
      <w:pPr>
        <w:widowControl w:val="0"/>
        <w:numPr>
          <w:ilvl w:val="0"/>
          <w:numId w:val="3"/>
        </w:numPr>
        <w:tabs>
          <w:tab w:val="left" w:pos="1589"/>
        </w:tabs>
        <w:autoSpaceDE w:val="0"/>
        <w:autoSpaceDN w:val="0"/>
        <w:spacing w:after="0" w:line="240" w:lineRule="auto"/>
        <w:ind w:right="49"/>
        <w:jc w:val="both"/>
        <w:rPr>
          <w:rFonts w:ascii="Arial" w:hAnsi="Arial"/>
          <w:sz w:val="24"/>
        </w:rPr>
      </w:pPr>
      <w:r w:rsidRPr="008F043C">
        <w:rPr>
          <w:rFonts w:ascii="Arial" w:hAnsi="Arial"/>
          <w:kern w:val="0"/>
          <w:sz w:val="24"/>
          <w:lang w:val="es-ES"/>
          <w14:ligatures w14:val="none"/>
        </w:rPr>
        <w:t>Aportaciones</w:t>
      </w:r>
      <w:r w:rsidRPr="008F043C">
        <w:rPr>
          <w:rFonts w:ascii="Arial" w:hAnsi="Arial"/>
          <w:spacing w:val="36"/>
          <w:kern w:val="0"/>
          <w:sz w:val="24"/>
          <w:lang w:val="es-ES"/>
          <w14:ligatures w14:val="none"/>
        </w:rPr>
        <w:t xml:space="preserve"> </w:t>
      </w:r>
      <w:r w:rsidRPr="008F043C">
        <w:rPr>
          <w:rFonts w:ascii="Arial" w:hAnsi="Arial"/>
          <w:kern w:val="0"/>
          <w:sz w:val="24"/>
          <w:lang w:val="es-ES"/>
          <w14:ligatures w14:val="none"/>
        </w:rPr>
        <w:t>de</w:t>
      </w:r>
      <w:r w:rsidRPr="008F043C">
        <w:rPr>
          <w:rFonts w:ascii="Arial" w:hAnsi="Arial"/>
          <w:spacing w:val="36"/>
          <w:kern w:val="0"/>
          <w:sz w:val="24"/>
          <w:lang w:val="es-ES"/>
          <w14:ligatures w14:val="none"/>
        </w:rPr>
        <w:t xml:space="preserve"> </w:t>
      </w:r>
      <w:r w:rsidRPr="008F043C">
        <w:rPr>
          <w:rFonts w:ascii="Arial" w:hAnsi="Arial"/>
          <w:kern w:val="0"/>
          <w:sz w:val="24"/>
          <w:lang w:val="es-ES"/>
          <w14:ligatures w14:val="none"/>
        </w:rPr>
        <w:t>seguridad</w:t>
      </w:r>
      <w:r w:rsidRPr="008F043C">
        <w:rPr>
          <w:rFonts w:ascii="Arial" w:hAnsi="Arial"/>
          <w:spacing w:val="34"/>
          <w:kern w:val="0"/>
          <w:sz w:val="24"/>
          <w:lang w:val="es-ES"/>
          <w14:ligatures w14:val="none"/>
        </w:rPr>
        <w:t xml:space="preserve"> </w:t>
      </w:r>
      <w:r w:rsidRPr="008F043C">
        <w:rPr>
          <w:rFonts w:ascii="Arial" w:hAnsi="Arial"/>
          <w:kern w:val="0"/>
          <w:sz w:val="24"/>
          <w:lang w:val="es-ES"/>
          <w14:ligatures w14:val="none"/>
        </w:rPr>
        <w:t>social</w:t>
      </w:r>
      <w:r w:rsidRPr="008F043C">
        <w:rPr>
          <w:rFonts w:ascii="Arial" w:hAnsi="Arial"/>
          <w:spacing w:val="34"/>
          <w:kern w:val="0"/>
          <w:sz w:val="24"/>
          <w:lang w:val="es-ES"/>
          <w14:ligatures w14:val="none"/>
        </w:rPr>
        <w:t xml:space="preserve"> </w:t>
      </w:r>
      <w:r w:rsidRPr="008F043C">
        <w:rPr>
          <w:rFonts w:ascii="Arial" w:hAnsi="Arial"/>
          <w:kern w:val="0"/>
          <w:sz w:val="24"/>
          <w:lang w:val="es-ES"/>
          <w14:ligatures w14:val="none"/>
        </w:rPr>
        <w:t>en</w:t>
      </w:r>
      <w:r w:rsidRPr="008F043C">
        <w:rPr>
          <w:rFonts w:ascii="Arial" w:hAnsi="Arial"/>
          <w:spacing w:val="34"/>
          <w:kern w:val="0"/>
          <w:sz w:val="24"/>
          <w:lang w:val="es-ES"/>
          <w14:ligatures w14:val="none"/>
        </w:rPr>
        <w:t xml:space="preserve"> </w:t>
      </w:r>
      <w:r w:rsidRPr="008F043C">
        <w:rPr>
          <w:rFonts w:ascii="Arial" w:hAnsi="Arial"/>
          <w:kern w:val="0"/>
          <w:sz w:val="24"/>
          <w:lang w:val="es-ES"/>
          <w14:ligatures w14:val="none"/>
        </w:rPr>
        <w:t>cumplimiento</w:t>
      </w:r>
      <w:r w:rsidRPr="008F043C">
        <w:rPr>
          <w:rFonts w:ascii="Arial" w:hAnsi="Arial"/>
          <w:spacing w:val="34"/>
          <w:kern w:val="0"/>
          <w:sz w:val="24"/>
          <w:lang w:val="es-ES"/>
          <w14:ligatures w14:val="none"/>
        </w:rPr>
        <w:t xml:space="preserve"> </w:t>
      </w:r>
      <w:r w:rsidRPr="008F043C">
        <w:rPr>
          <w:rFonts w:ascii="Arial" w:hAnsi="Arial"/>
          <w:kern w:val="0"/>
          <w:sz w:val="24"/>
          <w:lang w:val="es-ES"/>
          <w14:ligatures w14:val="none"/>
        </w:rPr>
        <w:t>de</w:t>
      </w:r>
      <w:r w:rsidRPr="008F043C">
        <w:rPr>
          <w:rFonts w:ascii="Arial" w:hAnsi="Arial"/>
          <w:spacing w:val="35"/>
          <w:kern w:val="0"/>
          <w:sz w:val="24"/>
          <w:lang w:val="es-ES"/>
          <w14:ligatures w14:val="none"/>
        </w:rPr>
        <w:t xml:space="preserve"> </w:t>
      </w:r>
      <w:r w:rsidRPr="008F043C">
        <w:rPr>
          <w:rFonts w:ascii="Arial" w:hAnsi="Arial"/>
          <w:kern w:val="0"/>
          <w:sz w:val="24"/>
          <w:lang w:val="es-ES"/>
          <w14:ligatures w14:val="none"/>
        </w:rPr>
        <w:t>la</w:t>
      </w:r>
      <w:r w:rsidRPr="008F043C">
        <w:rPr>
          <w:rFonts w:ascii="Arial" w:hAnsi="Arial"/>
          <w:spacing w:val="34"/>
          <w:kern w:val="0"/>
          <w:sz w:val="24"/>
          <w:lang w:val="es-ES"/>
          <w14:ligatures w14:val="none"/>
        </w:rPr>
        <w:t xml:space="preserve"> </w:t>
      </w:r>
      <w:r w:rsidRPr="008F043C">
        <w:rPr>
          <w:rFonts w:ascii="Arial" w:hAnsi="Arial"/>
          <w:kern w:val="0"/>
          <w:sz w:val="24"/>
          <w:lang w:val="es-ES"/>
          <w14:ligatures w14:val="none"/>
        </w:rPr>
        <w:t>Ley</w:t>
      </w:r>
      <w:r w:rsidRPr="008F043C">
        <w:rPr>
          <w:rFonts w:ascii="Arial" w:hAnsi="Arial"/>
          <w:spacing w:val="38"/>
          <w:kern w:val="0"/>
          <w:sz w:val="24"/>
          <w:lang w:val="es-ES"/>
          <w14:ligatures w14:val="none"/>
        </w:rPr>
        <w:t xml:space="preserve"> </w:t>
      </w:r>
      <w:r w:rsidRPr="008F043C">
        <w:rPr>
          <w:rFonts w:ascii="Arial" w:hAnsi="Arial"/>
          <w:kern w:val="0"/>
          <w:sz w:val="24"/>
          <w:lang w:val="es-ES"/>
          <w14:ligatures w14:val="none"/>
        </w:rPr>
        <w:t>de</w:t>
      </w:r>
      <w:r w:rsidRPr="008F043C">
        <w:rPr>
          <w:rFonts w:ascii="Arial" w:hAnsi="Arial"/>
          <w:spacing w:val="40"/>
          <w:kern w:val="0"/>
          <w:sz w:val="24"/>
          <w:lang w:val="es-ES"/>
          <w14:ligatures w14:val="none"/>
        </w:rPr>
        <w:t xml:space="preserve"> </w:t>
      </w:r>
      <w:r w:rsidRPr="008F043C">
        <w:rPr>
          <w:rFonts w:ascii="Arial" w:hAnsi="Arial"/>
          <w:kern w:val="0"/>
          <w:sz w:val="24"/>
          <w:lang w:val="es-ES"/>
          <w14:ligatures w14:val="none"/>
        </w:rPr>
        <w:t>Seguridad</w:t>
      </w:r>
      <w:r w:rsidRPr="008F043C">
        <w:rPr>
          <w:rFonts w:ascii="Arial" w:hAnsi="Arial"/>
          <w:spacing w:val="34"/>
          <w:kern w:val="0"/>
          <w:sz w:val="24"/>
          <w:lang w:val="es-ES"/>
          <w14:ligatures w14:val="none"/>
        </w:rPr>
        <w:t xml:space="preserve"> </w:t>
      </w:r>
      <w:r w:rsidRPr="008F043C">
        <w:rPr>
          <w:rFonts w:ascii="Arial" w:hAnsi="Arial"/>
          <w:kern w:val="0"/>
          <w:sz w:val="24"/>
          <w:lang w:val="es-ES"/>
          <w14:ligatures w14:val="none"/>
        </w:rPr>
        <w:t>y</w:t>
      </w:r>
      <w:r w:rsidRPr="008F043C">
        <w:rPr>
          <w:rFonts w:ascii="Arial" w:hAnsi="Arial"/>
          <w:spacing w:val="-57"/>
          <w:kern w:val="0"/>
          <w:sz w:val="24"/>
          <w:lang w:val="es-ES"/>
          <w14:ligatures w14:val="none"/>
        </w:rPr>
        <w:t xml:space="preserve"> </w:t>
      </w:r>
      <w:r w:rsidRPr="008F043C">
        <w:rPr>
          <w:rFonts w:ascii="Arial" w:hAnsi="Arial"/>
          <w:kern w:val="0"/>
          <w:sz w:val="24"/>
          <w:lang w:val="es-ES"/>
          <w14:ligatures w14:val="none"/>
        </w:rPr>
        <w:t>Servicios</w:t>
      </w:r>
      <w:r w:rsidRPr="008F043C">
        <w:rPr>
          <w:rFonts w:ascii="Arial" w:hAnsi="Arial"/>
          <w:spacing w:val="-4"/>
          <w:kern w:val="0"/>
          <w:sz w:val="24"/>
          <w:lang w:val="es-ES"/>
          <w14:ligatures w14:val="none"/>
        </w:rPr>
        <w:t xml:space="preserve"> </w:t>
      </w:r>
      <w:r w:rsidRPr="008F043C">
        <w:rPr>
          <w:rFonts w:ascii="Arial" w:hAnsi="Arial"/>
          <w:kern w:val="0"/>
          <w:sz w:val="24"/>
          <w:lang w:val="es-ES"/>
          <w14:ligatures w14:val="none"/>
        </w:rPr>
        <w:t>Sociales</w:t>
      </w:r>
      <w:r w:rsidRPr="008F043C">
        <w:rPr>
          <w:rFonts w:ascii="Arial" w:hAnsi="Arial"/>
          <w:spacing w:val="-3"/>
          <w:kern w:val="0"/>
          <w:sz w:val="24"/>
          <w:lang w:val="es-ES"/>
          <w14:ligatures w14:val="none"/>
        </w:rPr>
        <w:t xml:space="preserve"> </w:t>
      </w:r>
      <w:r w:rsidRPr="008F043C">
        <w:rPr>
          <w:rFonts w:ascii="Arial" w:hAnsi="Arial"/>
          <w:kern w:val="0"/>
          <w:sz w:val="24"/>
          <w:lang w:val="es-ES"/>
          <w14:ligatures w14:val="none"/>
        </w:rPr>
        <w:t>para los</w:t>
      </w:r>
      <w:r w:rsidRPr="008F043C">
        <w:rPr>
          <w:rFonts w:ascii="Arial" w:hAnsi="Arial"/>
          <w:spacing w:val="-3"/>
          <w:kern w:val="0"/>
          <w:sz w:val="24"/>
          <w:lang w:val="es-ES"/>
          <w14:ligatures w14:val="none"/>
        </w:rPr>
        <w:t xml:space="preserve"> </w:t>
      </w:r>
      <w:r w:rsidRPr="008F043C">
        <w:rPr>
          <w:rFonts w:ascii="Arial" w:hAnsi="Arial"/>
          <w:kern w:val="0"/>
          <w:sz w:val="24"/>
          <w:lang w:val="es-ES"/>
          <w14:ligatures w14:val="none"/>
        </w:rPr>
        <w:t>Servidores</w:t>
      </w:r>
      <w:r w:rsidRPr="008F043C">
        <w:rPr>
          <w:rFonts w:ascii="Arial" w:hAnsi="Arial"/>
          <w:spacing w:val="-3"/>
          <w:kern w:val="0"/>
          <w:sz w:val="24"/>
          <w:lang w:val="es-ES"/>
          <w14:ligatures w14:val="none"/>
        </w:rPr>
        <w:t xml:space="preserve"> </w:t>
      </w:r>
      <w:r w:rsidRPr="008F043C">
        <w:rPr>
          <w:rFonts w:ascii="Arial" w:hAnsi="Arial"/>
          <w:kern w:val="0"/>
          <w:sz w:val="24"/>
          <w:lang w:val="es-ES"/>
          <w14:ligatures w14:val="none"/>
        </w:rPr>
        <w:t>Públicos</w:t>
      </w:r>
      <w:r w:rsidRPr="008F043C">
        <w:rPr>
          <w:rFonts w:ascii="Arial" w:hAnsi="Arial"/>
          <w:spacing w:val="-3"/>
          <w:kern w:val="0"/>
          <w:sz w:val="24"/>
          <w:lang w:val="es-ES"/>
          <w14:ligatures w14:val="none"/>
        </w:rPr>
        <w:t xml:space="preserve"> </w:t>
      </w:r>
      <w:r w:rsidRPr="008F043C">
        <w:rPr>
          <w:rFonts w:ascii="Arial" w:hAnsi="Arial"/>
          <w:kern w:val="0"/>
          <w:sz w:val="24"/>
          <w:lang w:val="es-ES"/>
          <w14:ligatures w14:val="none"/>
        </w:rPr>
        <w:t>del</w:t>
      </w:r>
      <w:r w:rsidRPr="008F043C">
        <w:rPr>
          <w:rFonts w:ascii="Arial" w:hAnsi="Arial"/>
          <w:spacing w:val="-5"/>
          <w:kern w:val="0"/>
          <w:sz w:val="24"/>
          <w:lang w:val="es-ES"/>
          <w14:ligatures w14:val="none"/>
        </w:rPr>
        <w:t xml:space="preserve"> </w:t>
      </w:r>
      <w:r w:rsidRPr="008F043C">
        <w:rPr>
          <w:rFonts w:ascii="Arial" w:hAnsi="Arial"/>
          <w:kern w:val="0"/>
          <w:sz w:val="24"/>
          <w:lang w:val="es-ES"/>
          <w14:ligatures w14:val="none"/>
        </w:rPr>
        <w:t>Estado</w:t>
      </w:r>
      <w:r w:rsidRPr="008F043C">
        <w:rPr>
          <w:rFonts w:ascii="Arial" w:hAnsi="Arial"/>
          <w:spacing w:val="-1"/>
          <w:kern w:val="0"/>
          <w:sz w:val="24"/>
          <w:lang w:val="es-ES"/>
          <w14:ligatures w14:val="none"/>
        </w:rPr>
        <w:t xml:space="preserve"> </w:t>
      </w:r>
      <w:r w:rsidRPr="008F043C">
        <w:rPr>
          <w:rFonts w:ascii="Arial" w:hAnsi="Arial"/>
          <w:kern w:val="0"/>
          <w:sz w:val="24"/>
          <w:lang w:val="es-ES"/>
          <w14:ligatures w14:val="none"/>
        </w:rPr>
        <w:t>de Aguascalientes,</w:t>
      </w:r>
      <w:r w:rsidRPr="008F043C">
        <w:rPr>
          <w:rFonts w:ascii="Arial" w:hAnsi="Arial"/>
          <w:spacing w:val="-1"/>
          <w:kern w:val="0"/>
          <w:sz w:val="24"/>
          <w:lang w:val="es-ES"/>
          <w14:ligatures w14:val="none"/>
        </w:rPr>
        <w:t xml:space="preserve"> </w:t>
      </w:r>
      <w:r w:rsidRPr="008F043C">
        <w:rPr>
          <w:rFonts w:ascii="Arial" w:hAnsi="Arial"/>
          <w:kern w:val="0"/>
          <w:sz w:val="24"/>
          <w:lang w:val="es-ES"/>
          <w14:ligatures w14:val="none"/>
        </w:rPr>
        <w:t>y</w:t>
      </w:r>
    </w:p>
    <w:p w14:paraId="7C9987EE" w14:textId="77777777" w:rsidR="003B35FC" w:rsidRPr="008F043C" w:rsidRDefault="003B35FC" w:rsidP="00BE3D73">
      <w:pPr>
        <w:widowControl w:val="0"/>
        <w:numPr>
          <w:ilvl w:val="0"/>
          <w:numId w:val="3"/>
        </w:numPr>
        <w:tabs>
          <w:tab w:val="left" w:pos="1561"/>
        </w:tabs>
        <w:autoSpaceDE w:val="0"/>
        <w:autoSpaceDN w:val="0"/>
        <w:spacing w:after="0" w:line="240" w:lineRule="auto"/>
        <w:ind w:right="49"/>
        <w:jc w:val="both"/>
        <w:rPr>
          <w:rFonts w:ascii="Arial" w:hAnsi="Arial"/>
          <w:sz w:val="24"/>
        </w:rPr>
      </w:pPr>
      <w:r w:rsidRPr="008F043C">
        <w:rPr>
          <w:rFonts w:ascii="Arial" w:hAnsi="Arial"/>
          <w:kern w:val="0"/>
          <w:sz w:val="24"/>
          <w:lang w:val="es-ES"/>
          <w14:ligatures w14:val="none"/>
        </w:rPr>
        <w:t>Prestaciones</w:t>
      </w:r>
      <w:r w:rsidRPr="008F043C">
        <w:rPr>
          <w:rFonts w:ascii="Arial" w:hAnsi="Arial"/>
          <w:spacing w:val="-2"/>
          <w:kern w:val="0"/>
          <w:sz w:val="24"/>
          <w:lang w:val="es-ES"/>
          <w14:ligatures w14:val="none"/>
        </w:rPr>
        <w:t xml:space="preserve"> </w:t>
      </w:r>
      <w:r w:rsidRPr="008F043C">
        <w:rPr>
          <w:rFonts w:ascii="Arial" w:hAnsi="Arial"/>
          <w:kern w:val="0"/>
          <w:sz w:val="24"/>
          <w:lang w:val="es-ES"/>
          <w14:ligatures w14:val="none"/>
        </w:rPr>
        <w:t>económicas</w:t>
      </w:r>
      <w:r w:rsidRPr="008F043C">
        <w:rPr>
          <w:rFonts w:ascii="Arial" w:hAnsi="Arial"/>
          <w:spacing w:val="-2"/>
          <w:kern w:val="0"/>
          <w:sz w:val="24"/>
          <w:lang w:val="es-ES"/>
          <w14:ligatures w14:val="none"/>
        </w:rPr>
        <w:t xml:space="preserve"> </w:t>
      </w:r>
      <w:r w:rsidRPr="008F043C">
        <w:rPr>
          <w:rFonts w:ascii="Arial" w:hAnsi="Arial"/>
          <w:kern w:val="0"/>
          <w:sz w:val="24"/>
          <w:lang w:val="es-ES"/>
          <w14:ligatures w14:val="none"/>
        </w:rPr>
        <w:t>y</w:t>
      </w:r>
      <w:r w:rsidRPr="008F043C">
        <w:rPr>
          <w:rFonts w:ascii="Arial" w:hAnsi="Arial"/>
          <w:spacing w:val="1"/>
          <w:kern w:val="0"/>
          <w:sz w:val="24"/>
          <w:lang w:val="es-ES"/>
          <w14:ligatures w14:val="none"/>
        </w:rPr>
        <w:t xml:space="preserve"> </w:t>
      </w:r>
      <w:r w:rsidRPr="008F043C">
        <w:rPr>
          <w:rFonts w:ascii="Arial" w:hAnsi="Arial"/>
          <w:kern w:val="0"/>
          <w:sz w:val="24"/>
          <w:lang w:val="es-ES"/>
          <w14:ligatures w14:val="none"/>
        </w:rPr>
        <w:t>en especie.</w:t>
      </w:r>
    </w:p>
    <w:p w14:paraId="2900A328" w14:textId="77777777" w:rsidR="003B35FC" w:rsidRPr="008F043C" w:rsidRDefault="003B35FC" w:rsidP="00BE3D73">
      <w:pPr>
        <w:widowControl w:val="0"/>
        <w:numPr>
          <w:ilvl w:val="0"/>
          <w:numId w:val="6"/>
        </w:numPr>
        <w:tabs>
          <w:tab w:val="left" w:pos="2157"/>
        </w:tabs>
        <w:autoSpaceDE w:val="0"/>
        <w:autoSpaceDN w:val="0"/>
        <w:spacing w:after="0" w:line="240" w:lineRule="auto"/>
        <w:ind w:right="49"/>
        <w:jc w:val="both"/>
        <w:rPr>
          <w:rFonts w:ascii="Arial" w:hAnsi="Arial"/>
          <w:sz w:val="24"/>
        </w:rPr>
      </w:pPr>
      <w:r w:rsidRPr="008F043C">
        <w:rPr>
          <w:rFonts w:ascii="Arial" w:hAnsi="Arial"/>
          <w:kern w:val="0"/>
          <w:sz w:val="24"/>
          <w:lang w:val="es-ES"/>
          <w14:ligatures w14:val="none"/>
        </w:rPr>
        <w:t>Prima</w:t>
      </w:r>
      <w:r w:rsidRPr="008F043C">
        <w:rPr>
          <w:rFonts w:ascii="Arial" w:hAnsi="Arial"/>
          <w:spacing w:val="-3"/>
          <w:kern w:val="0"/>
          <w:sz w:val="24"/>
          <w:lang w:val="es-ES"/>
          <w14:ligatures w14:val="none"/>
        </w:rPr>
        <w:t xml:space="preserve"> </w:t>
      </w:r>
      <w:r w:rsidRPr="008F043C">
        <w:rPr>
          <w:rFonts w:ascii="Arial" w:hAnsi="Arial"/>
          <w:kern w:val="0"/>
          <w:sz w:val="24"/>
          <w:lang w:val="es-ES"/>
          <w14:ligatures w14:val="none"/>
        </w:rPr>
        <w:t>vacacional;</w:t>
      </w:r>
    </w:p>
    <w:p w14:paraId="18800C60" w14:textId="77777777" w:rsidR="003B35FC" w:rsidRPr="008F043C" w:rsidRDefault="003B35FC" w:rsidP="00BE3D73">
      <w:pPr>
        <w:widowControl w:val="0"/>
        <w:numPr>
          <w:ilvl w:val="0"/>
          <w:numId w:val="6"/>
        </w:numPr>
        <w:tabs>
          <w:tab w:val="left" w:pos="2157"/>
        </w:tabs>
        <w:autoSpaceDE w:val="0"/>
        <w:autoSpaceDN w:val="0"/>
        <w:spacing w:after="0" w:line="240" w:lineRule="auto"/>
        <w:ind w:right="49"/>
        <w:jc w:val="both"/>
        <w:rPr>
          <w:rFonts w:ascii="Arial" w:hAnsi="Arial"/>
          <w:sz w:val="24"/>
        </w:rPr>
      </w:pPr>
      <w:r w:rsidRPr="008F043C">
        <w:rPr>
          <w:rFonts w:ascii="Arial" w:hAnsi="Arial"/>
          <w:kern w:val="0"/>
          <w:sz w:val="24"/>
          <w:lang w:val="es-ES"/>
          <w14:ligatures w14:val="none"/>
        </w:rPr>
        <w:t>Aguinaldo;</w:t>
      </w:r>
    </w:p>
    <w:p w14:paraId="0367865C" w14:textId="77777777" w:rsidR="003B35FC" w:rsidRPr="008F043C" w:rsidRDefault="003B35FC" w:rsidP="00BE3D73">
      <w:pPr>
        <w:widowControl w:val="0"/>
        <w:numPr>
          <w:ilvl w:val="0"/>
          <w:numId w:val="6"/>
        </w:numPr>
        <w:tabs>
          <w:tab w:val="left" w:pos="2157"/>
        </w:tabs>
        <w:autoSpaceDE w:val="0"/>
        <w:autoSpaceDN w:val="0"/>
        <w:spacing w:after="0" w:line="240" w:lineRule="auto"/>
        <w:ind w:right="49"/>
        <w:jc w:val="both"/>
        <w:rPr>
          <w:rFonts w:ascii="Arial" w:hAnsi="Arial"/>
          <w:sz w:val="24"/>
        </w:rPr>
      </w:pPr>
      <w:r w:rsidRPr="008F043C">
        <w:rPr>
          <w:rFonts w:ascii="Arial" w:hAnsi="Arial"/>
          <w:kern w:val="0"/>
          <w:sz w:val="24"/>
          <w:lang w:val="es-ES"/>
          <w14:ligatures w14:val="none"/>
        </w:rPr>
        <w:t>Ayuda para Despensa;</w:t>
      </w:r>
    </w:p>
    <w:p w14:paraId="359A35D7" w14:textId="77777777" w:rsidR="003B35FC" w:rsidRPr="008F043C" w:rsidRDefault="003B35FC" w:rsidP="00BE3D73">
      <w:pPr>
        <w:widowControl w:val="0"/>
        <w:numPr>
          <w:ilvl w:val="0"/>
          <w:numId w:val="6"/>
        </w:numPr>
        <w:tabs>
          <w:tab w:val="left" w:pos="2157"/>
        </w:tabs>
        <w:autoSpaceDE w:val="0"/>
        <w:autoSpaceDN w:val="0"/>
        <w:spacing w:after="0" w:line="240" w:lineRule="auto"/>
        <w:ind w:right="49"/>
        <w:jc w:val="both"/>
        <w:rPr>
          <w:rFonts w:ascii="Arial" w:hAnsi="Arial"/>
          <w:sz w:val="24"/>
        </w:rPr>
      </w:pPr>
      <w:r w:rsidRPr="008F043C">
        <w:rPr>
          <w:rFonts w:ascii="Arial" w:hAnsi="Arial"/>
          <w:kern w:val="0"/>
          <w:sz w:val="24"/>
          <w:lang w:val="es-ES"/>
          <w14:ligatures w14:val="none"/>
        </w:rPr>
        <w:t>Apoyo</w:t>
      </w:r>
      <w:r w:rsidRPr="008F043C">
        <w:rPr>
          <w:rFonts w:ascii="Arial" w:hAnsi="Arial"/>
          <w:spacing w:val="-3"/>
          <w:kern w:val="0"/>
          <w:sz w:val="24"/>
          <w:lang w:val="es-ES"/>
          <w14:ligatures w14:val="none"/>
        </w:rPr>
        <w:t xml:space="preserve"> </w:t>
      </w:r>
      <w:r w:rsidRPr="008F043C">
        <w:rPr>
          <w:rFonts w:ascii="Arial" w:hAnsi="Arial"/>
          <w:kern w:val="0"/>
          <w:sz w:val="24"/>
          <w:lang w:val="es-ES"/>
          <w14:ligatures w14:val="none"/>
        </w:rPr>
        <w:t>para</w:t>
      </w:r>
      <w:r w:rsidRPr="008F043C">
        <w:rPr>
          <w:rFonts w:ascii="Arial" w:hAnsi="Arial"/>
          <w:spacing w:val="-1"/>
          <w:kern w:val="0"/>
          <w:sz w:val="24"/>
          <w:lang w:val="es-ES"/>
          <w14:ligatures w14:val="none"/>
        </w:rPr>
        <w:t xml:space="preserve"> </w:t>
      </w:r>
      <w:r w:rsidRPr="008F043C">
        <w:rPr>
          <w:rFonts w:ascii="Arial" w:hAnsi="Arial"/>
          <w:kern w:val="0"/>
          <w:sz w:val="24"/>
          <w:lang w:val="es-ES"/>
          <w14:ligatures w14:val="none"/>
        </w:rPr>
        <w:t>material</w:t>
      </w:r>
      <w:r w:rsidRPr="008F043C">
        <w:rPr>
          <w:rFonts w:ascii="Arial" w:hAnsi="Arial"/>
          <w:spacing w:val="-2"/>
          <w:kern w:val="0"/>
          <w:sz w:val="24"/>
          <w:lang w:val="es-ES"/>
          <w14:ligatures w14:val="none"/>
        </w:rPr>
        <w:t xml:space="preserve"> </w:t>
      </w:r>
      <w:r w:rsidRPr="008F043C">
        <w:rPr>
          <w:rFonts w:ascii="Arial" w:hAnsi="Arial"/>
          <w:kern w:val="0"/>
          <w:sz w:val="24"/>
          <w:lang w:val="es-ES"/>
          <w14:ligatures w14:val="none"/>
        </w:rPr>
        <w:t>didáctico</w:t>
      </w:r>
    </w:p>
    <w:p w14:paraId="78103858" w14:textId="01AF14C5" w:rsidR="003B35FC" w:rsidRPr="008F043C" w:rsidRDefault="003B35FC" w:rsidP="00BE3D73">
      <w:pPr>
        <w:widowControl w:val="0"/>
        <w:numPr>
          <w:ilvl w:val="0"/>
          <w:numId w:val="6"/>
        </w:numPr>
        <w:tabs>
          <w:tab w:val="left" w:pos="2233"/>
        </w:tabs>
        <w:autoSpaceDE w:val="0"/>
        <w:autoSpaceDN w:val="0"/>
        <w:spacing w:after="0" w:line="240" w:lineRule="auto"/>
        <w:ind w:right="49"/>
        <w:jc w:val="both"/>
        <w:rPr>
          <w:rFonts w:ascii="Arial" w:hAnsi="Arial"/>
          <w:sz w:val="24"/>
        </w:rPr>
      </w:pPr>
      <w:r w:rsidRPr="008F043C">
        <w:rPr>
          <w:rFonts w:ascii="Arial" w:hAnsi="Arial"/>
          <w:kern w:val="0"/>
          <w:sz w:val="24"/>
          <w:lang w:val="es-ES"/>
          <w14:ligatures w14:val="none"/>
        </w:rPr>
        <w:t>Prestaciones</w:t>
      </w:r>
      <w:r w:rsidRPr="008F043C">
        <w:rPr>
          <w:rFonts w:ascii="Arial" w:hAnsi="Arial"/>
          <w:spacing w:val="13"/>
          <w:kern w:val="0"/>
          <w:sz w:val="24"/>
          <w:lang w:val="es-ES"/>
          <w14:ligatures w14:val="none"/>
        </w:rPr>
        <w:t xml:space="preserve"> </w:t>
      </w:r>
      <w:r w:rsidRPr="008F043C">
        <w:rPr>
          <w:rFonts w:ascii="Arial" w:hAnsi="Arial"/>
          <w:kern w:val="0"/>
          <w:sz w:val="24"/>
          <w:lang w:val="es-ES"/>
          <w14:ligatures w14:val="none"/>
        </w:rPr>
        <w:t>económicas</w:t>
      </w:r>
      <w:r w:rsidRPr="008F043C">
        <w:rPr>
          <w:rFonts w:ascii="Arial" w:hAnsi="Arial"/>
          <w:spacing w:val="13"/>
          <w:kern w:val="0"/>
          <w:sz w:val="24"/>
          <w:lang w:val="es-ES"/>
          <w14:ligatures w14:val="none"/>
        </w:rPr>
        <w:t xml:space="preserve"> </w:t>
      </w:r>
      <w:r w:rsidRPr="008F043C">
        <w:rPr>
          <w:rFonts w:ascii="Arial" w:hAnsi="Arial"/>
          <w:kern w:val="0"/>
          <w:sz w:val="24"/>
          <w:lang w:val="es-ES"/>
          <w14:ligatures w14:val="none"/>
        </w:rPr>
        <w:t>y</w:t>
      </w:r>
      <w:r w:rsidRPr="008F043C">
        <w:rPr>
          <w:rFonts w:ascii="Arial" w:hAnsi="Arial"/>
          <w:spacing w:val="14"/>
          <w:kern w:val="0"/>
          <w:sz w:val="24"/>
          <w:lang w:val="es-ES"/>
          <w14:ligatures w14:val="none"/>
        </w:rPr>
        <w:t xml:space="preserve"> </w:t>
      </w:r>
      <w:r w:rsidRPr="008F043C">
        <w:rPr>
          <w:rFonts w:ascii="Arial" w:hAnsi="Arial"/>
          <w:kern w:val="0"/>
          <w:sz w:val="24"/>
          <w:lang w:val="es-ES"/>
          <w14:ligatures w14:val="none"/>
        </w:rPr>
        <w:t>en</w:t>
      </w:r>
      <w:r w:rsidRPr="008F043C">
        <w:rPr>
          <w:rFonts w:ascii="Arial" w:hAnsi="Arial"/>
          <w:spacing w:val="10"/>
          <w:kern w:val="0"/>
          <w:sz w:val="24"/>
          <w:lang w:val="es-ES"/>
          <w14:ligatures w14:val="none"/>
        </w:rPr>
        <w:t xml:space="preserve"> </w:t>
      </w:r>
      <w:r w:rsidRPr="008F043C">
        <w:rPr>
          <w:rFonts w:ascii="Arial" w:hAnsi="Arial"/>
          <w:kern w:val="0"/>
          <w:sz w:val="24"/>
          <w:lang w:val="es-ES"/>
          <w14:ligatures w14:val="none"/>
        </w:rPr>
        <w:t>especie</w:t>
      </w:r>
      <w:r w:rsidRPr="008F043C">
        <w:rPr>
          <w:rFonts w:ascii="Arial" w:hAnsi="Arial"/>
          <w:spacing w:val="16"/>
          <w:kern w:val="0"/>
          <w:sz w:val="24"/>
          <w:lang w:val="es-ES"/>
          <w14:ligatures w14:val="none"/>
        </w:rPr>
        <w:t xml:space="preserve"> </w:t>
      </w:r>
      <w:r w:rsidRPr="008F043C">
        <w:rPr>
          <w:rFonts w:ascii="Arial" w:hAnsi="Arial"/>
          <w:kern w:val="0"/>
          <w:sz w:val="24"/>
          <w:lang w:val="es-ES"/>
          <w14:ligatures w14:val="none"/>
        </w:rPr>
        <w:t>autorizada</w:t>
      </w:r>
      <w:r w:rsidRPr="008F043C">
        <w:rPr>
          <w:rFonts w:ascii="Arial" w:hAnsi="Arial"/>
          <w:spacing w:val="16"/>
          <w:kern w:val="0"/>
          <w:sz w:val="24"/>
          <w:lang w:val="es-ES"/>
          <w14:ligatures w14:val="none"/>
        </w:rPr>
        <w:t xml:space="preserve"> </w:t>
      </w:r>
      <w:r w:rsidRPr="008F043C">
        <w:rPr>
          <w:rFonts w:ascii="Arial" w:hAnsi="Arial"/>
          <w:kern w:val="0"/>
          <w:sz w:val="24"/>
          <w:lang w:val="es-ES"/>
          <w14:ligatures w14:val="none"/>
        </w:rPr>
        <w:t>en</w:t>
      </w:r>
      <w:r w:rsidRPr="008F043C">
        <w:rPr>
          <w:rFonts w:ascii="Arial" w:hAnsi="Arial"/>
          <w:spacing w:val="10"/>
          <w:kern w:val="0"/>
          <w:sz w:val="24"/>
          <w:lang w:val="es-ES"/>
          <w14:ligatures w14:val="none"/>
        </w:rPr>
        <w:t xml:space="preserve"> </w:t>
      </w:r>
      <w:r w:rsidRPr="008F043C">
        <w:rPr>
          <w:rFonts w:ascii="Arial" w:hAnsi="Arial"/>
          <w:kern w:val="0"/>
          <w:sz w:val="24"/>
          <w:lang w:val="es-ES"/>
          <w14:ligatures w14:val="none"/>
        </w:rPr>
        <w:t>los</w:t>
      </w:r>
      <w:r w:rsidRPr="008F043C">
        <w:rPr>
          <w:rFonts w:ascii="Arial" w:hAnsi="Arial"/>
          <w:spacing w:val="13"/>
          <w:kern w:val="0"/>
          <w:sz w:val="24"/>
          <w:lang w:val="es-ES"/>
          <w14:ligatures w14:val="none"/>
        </w:rPr>
        <w:t xml:space="preserve"> </w:t>
      </w:r>
      <w:r w:rsidRPr="008F043C">
        <w:rPr>
          <w:rFonts w:ascii="Arial" w:hAnsi="Arial"/>
          <w:kern w:val="0"/>
          <w:sz w:val="24"/>
          <w:lang w:val="es-ES"/>
          <w14:ligatures w14:val="none"/>
        </w:rPr>
        <w:t>tabuladores</w:t>
      </w:r>
      <w:r w:rsidRPr="008F043C">
        <w:rPr>
          <w:rFonts w:ascii="Arial" w:hAnsi="Arial"/>
          <w:spacing w:val="-57"/>
          <w:kern w:val="0"/>
          <w:sz w:val="24"/>
          <w:lang w:val="es-ES"/>
          <w14:ligatures w14:val="none"/>
        </w:rPr>
        <w:t xml:space="preserve"> </w:t>
      </w:r>
      <w:r w:rsidRPr="008F043C">
        <w:rPr>
          <w:rFonts w:ascii="Arial" w:hAnsi="Arial"/>
          <w:kern w:val="0"/>
          <w:sz w:val="24"/>
          <w:lang w:val="es-ES"/>
          <w14:ligatures w14:val="none"/>
        </w:rPr>
        <w:t>aplicables</w:t>
      </w:r>
      <w:ins w:id="34" w:author="utcalvillo" w:date="2023-11-23T10:35:00Z">
        <w:r w:rsidR="009525C7">
          <w:rPr>
            <w:rFonts w:ascii="Arial" w:hAnsi="Arial"/>
            <w:kern w:val="0"/>
            <w:sz w:val="24"/>
            <w:lang w:val="es-ES"/>
            <w14:ligatures w14:val="none"/>
          </w:rPr>
          <w:t>.</w:t>
        </w:r>
      </w:ins>
    </w:p>
    <w:p w14:paraId="58CB7FC5" w14:textId="77777777" w:rsidR="003B35FC" w:rsidRPr="008F043C" w:rsidRDefault="003B35FC" w:rsidP="008F043C">
      <w:pPr>
        <w:widowControl w:val="0"/>
        <w:tabs>
          <w:tab w:val="left" w:pos="2157"/>
        </w:tabs>
        <w:autoSpaceDE w:val="0"/>
        <w:autoSpaceDN w:val="0"/>
        <w:spacing w:after="0" w:line="240" w:lineRule="auto"/>
        <w:ind w:right="49"/>
        <w:jc w:val="right"/>
        <w:rPr>
          <w:rFonts w:ascii="Arial" w:hAnsi="Arial"/>
          <w:kern w:val="0"/>
          <w:sz w:val="24"/>
          <w:lang w:val="es-ES"/>
          <w14:ligatures w14:val="none"/>
        </w:rPr>
      </w:pPr>
    </w:p>
    <w:p w14:paraId="11F19238" w14:textId="77777777" w:rsidR="003B35FC" w:rsidRPr="008F043C" w:rsidRDefault="003B35FC" w:rsidP="00BE3D73">
      <w:pPr>
        <w:widowControl w:val="0"/>
        <w:numPr>
          <w:ilvl w:val="0"/>
          <w:numId w:val="5"/>
        </w:numPr>
        <w:tabs>
          <w:tab w:val="left" w:pos="1101"/>
        </w:tabs>
        <w:autoSpaceDE w:val="0"/>
        <w:autoSpaceDN w:val="0"/>
        <w:spacing w:after="0" w:line="240" w:lineRule="auto"/>
        <w:ind w:right="49"/>
        <w:jc w:val="both"/>
        <w:rPr>
          <w:rFonts w:ascii="Arial" w:hAnsi="Arial"/>
          <w:b/>
          <w:kern w:val="0"/>
          <w:sz w:val="24"/>
          <w:lang w:val="es-ES"/>
          <w14:ligatures w14:val="none"/>
        </w:rPr>
      </w:pPr>
      <w:r w:rsidRPr="008F043C">
        <w:rPr>
          <w:rFonts w:ascii="Arial" w:hAnsi="Arial"/>
          <w:b/>
          <w:kern w:val="0"/>
          <w:sz w:val="24"/>
          <w:lang w:val="es-ES"/>
          <w14:ligatures w14:val="none"/>
        </w:rPr>
        <w:t>Percepciones</w:t>
      </w:r>
      <w:r w:rsidRPr="008F043C">
        <w:rPr>
          <w:rFonts w:ascii="Arial" w:hAnsi="Arial"/>
          <w:b/>
          <w:spacing w:val="-5"/>
          <w:kern w:val="0"/>
          <w:sz w:val="24"/>
          <w:lang w:val="es-ES"/>
          <w14:ligatures w14:val="none"/>
        </w:rPr>
        <w:t xml:space="preserve"> </w:t>
      </w:r>
      <w:r w:rsidRPr="008F043C">
        <w:rPr>
          <w:rFonts w:ascii="Arial" w:hAnsi="Arial"/>
          <w:b/>
          <w:kern w:val="0"/>
          <w:sz w:val="24"/>
          <w:lang w:val="es-ES"/>
          <w14:ligatures w14:val="none"/>
        </w:rPr>
        <w:t>Extraordinarias:</w:t>
      </w:r>
    </w:p>
    <w:p w14:paraId="7B832629" w14:textId="77777777" w:rsidR="003B35FC" w:rsidRPr="008F043C" w:rsidRDefault="003B35FC" w:rsidP="008F043C">
      <w:pPr>
        <w:widowControl w:val="0"/>
        <w:tabs>
          <w:tab w:val="left" w:pos="1101"/>
        </w:tabs>
        <w:autoSpaceDE w:val="0"/>
        <w:autoSpaceDN w:val="0"/>
        <w:spacing w:after="0" w:line="240" w:lineRule="auto"/>
        <w:ind w:right="49"/>
        <w:jc w:val="both"/>
        <w:rPr>
          <w:rFonts w:ascii="Arial" w:hAnsi="Arial"/>
          <w:b/>
          <w:kern w:val="0"/>
          <w:sz w:val="24"/>
          <w:lang w:val="es-ES"/>
          <w14:ligatures w14:val="none"/>
        </w:rPr>
      </w:pPr>
    </w:p>
    <w:p w14:paraId="715BFF75" w14:textId="77777777" w:rsidR="003B35FC" w:rsidRPr="008F043C" w:rsidRDefault="003B35FC" w:rsidP="00BE3D73">
      <w:pPr>
        <w:widowControl w:val="0"/>
        <w:numPr>
          <w:ilvl w:val="0"/>
          <w:numId w:val="4"/>
        </w:numPr>
        <w:tabs>
          <w:tab w:val="left" w:pos="567"/>
          <w:tab w:val="left" w:pos="1393"/>
        </w:tabs>
        <w:autoSpaceDE w:val="0"/>
        <w:autoSpaceDN w:val="0"/>
        <w:spacing w:after="0" w:line="240" w:lineRule="auto"/>
        <w:ind w:left="567" w:right="49" w:hanging="425"/>
        <w:jc w:val="both"/>
        <w:rPr>
          <w:rFonts w:ascii="Arial" w:hAnsi="Arial"/>
          <w:kern w:val="0"/>
          <w:sz w:val="24"/>
          <w:lang w:val="es-ES"/>
          <w14:ligatures w14:val="none"/>
        </w:rPr>
      </w:pPr>
      <w:r w:rsidRPr="008F043C">
        <w:rPr>
          <w:rFonts w:ascii="Arial" w:hAnsi="Arial"/>
          <w:kern w:val="0"/>
          <w:sz w:val="24"/>
          <w:lang w:val="es-ES"/>
          <w14:ligatures w14:val="none"/>
        </w:rPr>
        <w:t>Estímulos, reconocimientos, incentivos y pagos equivalentes a los mismos, que se</w:t>
      </w:r>
      <w:r w:rsidRPr="008F043C">
        <w:rPr>
          <w:rFonts w:ascii="Arial" w:hAnsi="Arial"/>
          <w:spacing w:val="1"/>
          <w:kern w:val="0"/>
          <w:sz w:val="24"/>
          <w:lang w:val="es-ES"/>
          <w14:ligatures w14:val="none"/>
        </w:rPr>
        <w:t xml:space="preserve"> </w:t>
      </w:r>
      <w:r w:rsidRPr="008F043C">
        <w:rPr>
          <w:rFonts w:ascii="Arial" w:hAnsi="Arial"/>
          <w:kern w:val="0"/>
          <w:sz w:val="24"/>
          <w:lang w:val="es-ES"/>
          <w14:ligatures w14:val="none"/>
        </w:rPr>
        <w:t>otorgan</w:t>
      </w:r>
      <w:r w:rsidRPr="008F043C">
        <w:rPr>
          <w:rFonts w:ascii="Arial" w:hAnsi="Arial"/>
          <w:spacing w:val="1"/>
          <w:kern w:val="0"/>
          <w:sz w:val="24"/>
          <w:lang w:val="es-ES"/>
          <w14:ligatures w14:val="none"/>
        </w:rPr>
        <w:t xml:space="preserve"> </w:t>
      </w:r>
      <w:r w:rsidRPr="008F043C">
        <w:rPr>
          <w:rFonts w:ascii="Arial" w:hAnsi="Arial"/>
          <w:kern w:val="0"/>
          <w:sz w:val="24"/>
          <w:lang w:val="es-ES"/>
          <w14:ligatures w14:val="none"/>
        </w:rPr>
        <w:t>de</w:t>
      </w:r>
      <w:r w:rsidRPr="008F043C">
        <w:rPr>
          <w:rFonts w:ascii="Arial" w:hAnsi="Arial"/>
          <w:spacing w:val="1"/>
          <w:kern w:val="0"/>
          <w:sz w:val="24"/>
          <w:lang w:val="es-ES"/>
          <w14:ligatures w14:val="none"/>
        </w:rPr>
        <w:t xml:space="preserve"> </w:t>
      </w:r>
      <w:r w:rsidRPr="008F043C">
        <w:rPr>
          <w:rFonts w:ascii="Arial" w:hAnsi="Arial"/>
          <w:kern w:val="0"/>
          <w:sz w:val="24"/>
          <w:lang w:val="es-ES"/>
          <w14:ligatures w14:val="none"/>
        </w:rPr>
        <w:t>manera</w:t>
      </w:r>
      <w:r w:rsidRPr="008F043C">
        <w:rPr>
          <w:rFonts w:ascii="Arial" w:hAnsi="Arial"/>
          <w:spacing w:val="1"/>
          <w:kern w:val="0"/>
          <w:sz w:val="24"/>
          <w:lang w:val="es-ES"/>
          <w14:ligatures w14:val="none"/>
        </w:rPr>
        <w:t xml:space="preserve"> </w:t>
      </w:r>
      <w:r w:rsidRPr="008F043C">
        <w:rPr>
          <w:rFonts w:ascii="Arial" w:hAnsi="Arial"/>
          <w:kern w:val="0"/>
          <w:sz w:val="24"/>
          <w:lang w:val="es-ES"/>
          <w14:ligatures w14:val="none"/>
        </w:rPr>
        <w:t>excepcional</w:t>
      </w:r>
      <w:r w:rsidRPr="008F043C">
        <w:rPr>
          <w:rFonts w:ascii="Arial" w:hAnsi="Arial"/>
          <w:spacing w:val="1"/>
          <w:kern w:val="0"/>
          <w:sz w:val="24"/>
          <w:lang w:val="es-ES"/>
          <w14:ligatures w14:val="none"/>
        </w:rPr>
        <w:t xml:space="preserve"> </w:t>
      </w:r>
      <w:r w:rsidRPr="008F043C">
        <w:rPr>
          <w:rFonts w:ascii="Arial" w:hAnsi="Arial"/>
          <w:kern w:val="0"/>
          <w:sz w:val="24"/>
          <w:lang w:val="es-ES"/>
          <w14:ligatures w14:val="none"/>
        </w:rPr>
        <w:t>a</w:t>
      </w:r>
      <w:r w:rsidRPr="008F043C">
        <w:rPr>
          <w:rFonts w:ascii="Arial" w:hAnsi="Arial"/>
          <w:spacing w:val="1"/>
          <w:kern w:val="0"/>
          <w:sz w:val="24"/>
          <w:lang w:val="es-ES"/>
          <w14:ligatures w14:val="none"/>
        </w:rPr>
        <w:t xml:space="preserve"> </w:t>
      </w:r>
      <w:r w:rsidRPr="003B35FC">
        <w:rPr>
          <w:rFonts w:ascii="Arial" w:eastAsia="Times New Roman" w:hAnsi="Arial" w:cs="Arial"/>
          <w:spacing w:val="1"/>
          <w:kern w:val="0"/>
          <w:sz w:val="24"/>
          <w:szCs w:val="24"/>
          <w:lang w:val="es-ES"/>
          <w14:ligatures w14:val="none"/>
        </w:rPr>
        <w:t xml:space="preserve">las y </w:t>
      </w:r>
      <w:r w:rsidRPr="008F043C">
        <w:rPr>
          <w:rFonts w:ascii="Arial" w:hAnsi="Arial"/>
          <w:kern w:val="0"/>
          <w:sz w:val="24"/>
          <w:lang w:val="es-ES"/>
          <w14:ligatures w14:val="none"/>
        </w:rPr>
        <w:t>los</w:t>
      </w:r>
      <w:r w:rsidRPr="008F043C">
        <w:rPr>
          <w:rFonts w:ascii="Arial" w:hAnsi="Arial"/>
          <w:spacing w:val="1"/>
          <w:kern w:val="0"/>
          <w:sz w:val="24"/>
          <w:lang w:val="es-ES"/>
          <w14:ligatures w14:val="none"/>
        </w:rPr>
        <w:t xml:space="preserve"> </w:t>
      </w:r>
      <w:r w:rsidRPr="008F043C">
        <w:rPr>
          <w:rFonts w:ascii="Arial" w:hAnsi="Arial"/>
          <w:kern w:val="0"/>
          <w:sz w:val="24"/>
          <w:lang w:val="es-ES"/>
          <w14:ligatures w14:val="none"/>
        </w:rPr>
        <w:t>servidores</w:t>
      </w:r>
      <w:r w:rsidRPr="008F043C">
        <w:rPr>
          <w:rFonts w:ascii="Arial" w:hAnsi="Arial"/>
          <w:spacing w:val="1"/>
          <w:kern w:val="0"/>
          <w:sz w:val="24"/>
          <w:lang w:val="es-ES"/>
          <w14:ligatures w14:val="none"/>
        </w:rPr>
        <w:t xml:space="preserve"> </w:t>
      </w:r>
      <w:r w:rsidRPr="008F043C">
        <w:rPr>
          <w:rFonts w:ascii="Arial" w:hAnsi="Arial"/>
          <w:kern w:val="0"/>
          <w:sz w:val="24"/>
          <w:lang w:val="es-ES"/>
          <w14:ligatures w14:val="none"/>
        </w:rPr>
        <w:t>públicos,</w:t>
      </w:r>
      <w:r w:rsidRPr="008F043C">
        <w:rPr>
          <w:rFonts w:ascii="Arial" w:hAnsi="Arial"/>
          <w:spacing w:val="1"/>
          <w:kern w:val="0"/>
          <w:sz w:val="24"/>
          <w:lang w:val="es-ES"/>
          <w14:ligatures w14:val="none"/>
        </w:rPr>
        <w:t xml:space="preserve"> </w:t>
      </w:r>
      <w:r w:rsidRPr="008F043C">
        <w:rPr>
          <w:rFonts w:ascii="Arial" w:hAnsi="Arial"/>
          <w:kern w:val="0"/>
          <w:sz w:val="24"/>
          <w:lang w:val="es-ES"/>
          <w14:ligatures w14:val="none"/>
        </w:rPr>
        <w:t>condicionados</w:t>
      </w:r>
      <w:r w:rsidRPr="008F043C">
        <w:rPr>
          <w:rFonts w:ascii="Arial" w:hAnsi="Arial"/>
          <w:spacing w:val="1"/>
          <w:kern w:val="0"/>
          <w:sz w:val="24"/>
          <w:lang w:val="es-ES"/>
          <w14:ligatures w14:val="none"/>
        </w:rPr>
        <w:t xml:space="preserve"> </w:t>
      </w:r>
      <w:r w:rsidRPr="008F043C">
        <w:rPr>
          <w:rFonts w:ascii="Arial" w:hAnsi="Arial"/>
          <w:kern w:val="0"/>
          <w:sz w:val="24"/>
          <w:lang w:val="es-ES"/>
          <w14:ligatures w14:val="none"/>
        </w:rPr>
        <w:t>al</w:t>
      </w:r>
      <w:r w:rsidRPr="008F043C">
        <w:rPr>
          <w:rFonts w:ascii="Arial" w:hAnsi="Arial"/>
          <w:spacing w:val="1"/>
          <w:kern w:val="0"/>
          <w:sz w:val="24"/>
          <w:lang w:val="es-ES"/>
          <w14:ligatures w14:val="none"/>
        </w:rPr>
        <w:t xml:space="preserve"> </w:t>
      </w:r>
      <w:r w:rsidRPr="008F043C">
        <w:rPr>
          <w:rFonts w:ascii="Arial" w:hAnsi="Arial"/>
          <w:kern w:val="0"/>
          <w:sz w:val="24"/>
          <w:lang w:val="es-ES"/>
          <w14:ligatures w14:val="none"/>
        </w:rPr>
        <w:t>cumplimiento</w:t>
      </w:r>
      <w:r w:rsidRPr="008F043C">
        <w:rPr>
          <w:rFonts w:ascii="Arial" w:hAnsi="Arial"/>
          <w:spacing w:val="-9"/>
          <w:kern w:val="0"/>
          <w:sz w:val="24"/>
          <w:lang w:val="es-ES"/>
          <w14:ligatures w14:val="none"/>
        </w:rPr>
        <w:t xml:space="preserve"> </w:t>
      </w:r>
      <w:r w:rsidRPr="008F043C">
        <w:rPr>
          <w:rFonts w:ascii="Arial" w:hAnsi="Arial"/>
          <w:kern w:val="0"/>
          <w:sz w:val="24"/>
          <w:lang w:val="es-ES"/>
          <w14:ligatures w14:val="none"/>
        </w:rPr>
        <w:t>de</w:t>
      </w:r>
      <w:r w:rsidRPr="008F043C">
        <w:rPr>
          <w:rFonts w:ascii="Arial" w:hAnsi="Arial"/>
          <w:spacing w:val="-8"/>
          <w:kern w:val="0"/>
          <w:sz w:val="24"/>
          <w:lang w:val="es-ES"/>
          <w14:ligatures w14:val="none"/>
        </w:rPr>
        <w:t xml:space="preserve"> </w:t>
      </w:r>
      <w:r w:rsidRPr="008F043C">
        <w:rPr>
          <w:rFonts w:ascii="Arial" w:hAnsi="Arial"/>
          <w:kern w:val="0"/>
          <w:sz w:val="24"/>
          <w:lang w:val="es-ES"/>
          <w14:ligatures w14:val="none"/>
        </w:rPr>
        <w:t>los</w:t>
      </w:r>
      <w:r w:rsidRPr="008F043C">
        <w:rPr>
          <w:rFonts w:ascii="Arial" w:hAnsi="Arial"/>
          <w:spacing w:val="-11"/>
          <w:kern w:val="0"/>
          <w:sz w:val="24"/>
          <w:lang w:val="es-ES"/>
          <w14:ligatures w14:val="none"/>
        </w:rPr>
        <w:t xml:space="preserve"> </w:t>
      </w:r>
      <w:r w:rsidRPr="008F043C">
        <w:rPr>
          <w:rFonts w:ascii="Arial" w:hAnsi="Arial"/>
          <w:kern w:val="0"/>
          <w:sz w:val="24"/>
          <w:lang w:val="es-ES"/>
          <w14:ligatures w14:val="none"/>
        </w:rPr>
        <w:t>compromisos</w:t>
      </w:r>
      <w:r w:rsidRPr="008F043C">
        <w:rPr>
          <w:rFonts w:ascii="Arial" w:hAnsi="Arial"/>
          <w:spacing w:val="-11"/>
          <w:kern w:val="0"/>
          <w:sz w:val="24"/>
          <w:lang w:val="es-ES"/>
          <w14:ligatures w14:val="none"/>
        </w:rPr>
        <w:t xml:space="preserve"> </w:t>
      </w:r>
      <w:r w:rsidRPr="008F043C">
        <w:rPr>
          <w:rFonts w:ascii="Arial" w:hAnsi="Arial"/>
          <w:kern w:val="0"/>
          <w:sz w:val="24"/>
          <w:lang w:val="es-ES"/>
          <w14:ligatures w14:val="none"/>
        </w:rPr>
        <w:t>de</w:t>
      </w:r>
      <w:r w:rsidRPr="008F043C">
        <w:rPr>
          <w:rFonts w:ascii="Arial" w:hAnsi="Arial"/>
          <w:spacing w:val="-8"/>
          <w:kern w:val="0"/>
          <w:sz w:val="24"/>
          <w:lang w:val="es-ES"/>
          <w14:ligatures w14:val="none"/>
        </w:rPr>
        <w:t xml:space="preserve"> </w:t>
      </w:r>
      <w:r w:rsidRPr="008F043C">
        <w:rPr>
          <w:rFonts w:ascii="Arial" w:hAnsi="Arial"/>
          <w:kern w:val="0"/>
          <w:sz w:val="24"/>
          <w:lang w:val="es-ES"/>
          <w14:ligatures w14:val="none"/>
        </w:rPr>
        <w:t>resultados</w:t>
      </w:r>
      <w:r w:rsidRPr="008F043C">
        <w:rPr>
          <w:rFonts w:ascii="Arial" w:hAnsi="Arial"/>
          <w:spacing w:val="-10"/>
          <w:kern w:val="0"/>
          <w:sz w:val="24"/>
          <w:lang w:val="es-ES"/>
          <w14:ligatures w14:val="none"/>
        </w:rPr>
        <w:t xml:space="preserve"> </w:t>
      </w:r>
      <w:r w:rsidRPr="008F043C">
        <w:rPr>
          <w:rFonts w:ascii="Arial" w:hAnsi="Arial"/>
          <w:kern w:val="0"/>
          <w:sz w:val="24"/>
          <w:lang w:val="es-ES"/>
          <w14:ligatures w14:val="none"/>
        </w:rPr>
        <w:t>sujetos</w:t>
      </w:r>
      <w:r w:rsidRPr="008F043C">
        <w:rPr>
          <w:rFonts w:ascii="Arial" w:hAnsi="Arial"/>
          <w:spacing w:val="-11"/>
          <w:kern w:val="0"/>
          <w:sz w:val="24"/>
          <w:lang w:val="es-ES"/>
          <w14:ligatures w14:val="none"/>
        </w:rPr>
        <w:t xml:space="preserve"> </w:t>
      </w:r>
      <w:r w:rsidRPr="008F043C">
        <w:rPr>
          <w:rFonts w:ascii="Arial" w:hAnsi="Arial"/>
          <w:kern w:val="0"/>
          <w:sz w:val="24"/>
          <w:lang w:val="es-ES"/>
          <w14:ligatures w14:val="none"/>
        </w:rPr>
        <w:t>a</w:t>
      </w:r>
      <w:r w:rsidRPr="008F043C">
        <w:rPr>
          <w:rFonts w:ascii="Arial" w:hAnsi="Arial"/>
          <w:spacing w:val="-8"/>
          <w:kern w:val="0"/>
          <w:sz w:val="24"/>
          <w:lang w:val="es-ES"/>
          <w14:ligatures w14:val="none"/>
        </w:rPr>
        <w:t xml:space="preserve"> </w:t>
      </w:r>
      <w:r w:rsidRPr="008F043C">
        <w:rPr>
          <w:rFonts w:ascii="Arial" w:hAnsi="Arial"/>
          <w:kern w:val="0"/>
          <w:sz w:val="24"/>
          <w:lang w:val="es-ES"/>
          <w14:ligatures w14:val="none"/>
        </w:rPr>
        <w:t>evaluación,</w:t>
      </w:r>
      <w:r w:rsidRPr="008F043C">
        <w:rPr>
          <w:rFonts w:ascii="Arial" w:hAnsi="Arial"/>
          <w:spacing w:val="-9"/>
          <w:kern w:val="0"/>
          <w:sz w:val="24"/>
          <w:lang w:val="es-ES"/>
          <w14:ligatures w14:val="none"/>
        </w:rPr>
        <w:t xml:space="preserve"> </w:t>
      </w:r>
      <w:r w:rsidRPr="008F043C">
        <w:rPr>
          <w:rFonts w:ascii="Arial" w:hAnsi="Arial"/>
          <w:kern w:val="0"/>
          <w:sz w:val="24"/>
          <w:lang w:val="es-ES"/>
          <w14:ligatures w14:val="none"/>
        </w:rPr>
        <w:t>en</w:t>
      </w:r>
      <w:r w:rsidRPr="008F043C">
        <w:rPr>
          <w:rFonts w:ascii="Arial" w:hAnsi="Arial"/>
          <w:spacing w:val="-9"/>
          <w:kern w:val="0"/>
          <w:sz w:val="24"/>
          <w:lang w:val="es-ES"/>
          <w14:ligatures w14:val="none"/>
        </w:rPr>
        <w:t xml:space="preserve"> </w:t>
      </w:r>
      <w:r w:rsidRPr="008F043C">
        <w:rPr>
          <w:rFonts w:ascii="Arial" w:hAnsi="Arial"/>
          <w:kern w:val="0"/>
          <w:sz w:val="24"/>
          <w:lang w:val="es-ES"/>
          <w14:ligatures w14:val="none"/>
        </w:rPr>
        <w:t>los</w:t>
      </w:r>
      <w:r w:rsidRPr="008F043C">
        <w:rPr>
          <w:rFonts w:ascii="Arial" w:hAnsi="Arial"/>
          <w:spacing w:val="-10"/>
          <w:kern w:val="0"/>
          <w:sz w:val="24"/>
          <w:lang w:val="es-ES"/>
          <w14:ligatures w14:val="none"/>
        </w:rPr>
        <w:t xml:space="preserve"> </w:t>
      </w:r>
      <w:r w:rsidRPr="008F043C">
        <w:rPr>
          <w:rFonts w:ascii="Arial" w:hAnsi="Arial"/>
          <w:kern w:val="0"/>
          <w:sz w:val="24"/>
          <w:lang w:val="es-ES"/>
          <w14:ligatures w14:val="none"/>
        </w:rPr>
        <w:t>términos</w:t>
      </w:r>
      <w:r w:rsidRPr="008F043C">
        <w:rPr>
          <w:rFonts w:ascii="Arial" w:hAnsi="Arial"/>
          <w:spacing w:val="-58"/>
          <w:kern w:val="0"/>
          <w:sz w:val="24"/>
          <w:lang w:val="es-ES"/>
          <w14:ligatures w14:val="none"/>
        </w:rPr>
        <w:t xml:space="preserve"> </w:t>
      </w:r>
      <w:r w:rsidRPr="008F043C">
        <w:rPr>
          <w:rFonts w:ascii="Arial" w:hAnsi="Arial"/>
          <w:kern w:val="0"/>
          <w:sz w:val="24"/>
          <w:lang w:val="es-ES"/>
          <w14:ligatures w14:val="none"/>
        </w:rPr>
        <w:t>de las</w:t>
      </w:r>
      <w:r w:rsidRPr="008F043C">
        <w:rPr>
          <w:rFonts w:ascii="Arial" w:hAnsi="Arial"/>
          <w:spacing w:val="-3"/>
          <w:kern w:val="0"/>
          <w:sz w:val="24"/>
          <w:lang w:val="es-ES"/>
          <w14:ligatures w14:val="none"/>
        </w:rPr>
        <w:t xml:space="preserve"> </w:t>
      </w:r>
      <w:r w:rsidRPr="008F043C">
        <w:rPr>
          <w:rFonts w:ascii="Arial" w:hAnsi="Arial"/>
          <w:kern w:val="0"/>
          <w:sz w:val="24"/>
          <w:lang w:val="es-ES"/>
          <w14:ligatures w14:val="none"/>
        </w:rPr>
        <w:t>disposiciones</w:t>
      </w:r>
      <w:r w:rsidRPr="008F043C">
        <w:rPr>
          <w:rFonts w:ascii="Arial" w:hAnsi="Arial"/>
          <w:spacing w:val="-3"/>
          <w:kern w:val="0"/>
          <w:sz w:val="24"/>
          <w:lang w:val="es-ES"/>
          <w14:ligatures w14:val="none"/>
        </w:rPr>
        <w:t xml:space="preserve"> </w:t>
      </w:r>
      <w:r w:rsidRPr="008F043C">
        <w:rPr>
          <w:rFonts w:ascii="Arial" w:hAnsi="Arial"/>
          <w:kern w:val="0"/>
          <w:sz w:val="24"/>
          <w:lang w:val="es-ES"/>
          <w14:ligatures w14:val="none"/>
        </w:rPr>
        <w:t>jurídicas</w:t>
      </w:r>
      <w:r w:rsidRPr="008F043C">
        <w:rPr>
          <w:rFonts w:ascii="Arial" w:hAnsi="Arial"/>
          <w:spacing w:val="-2"/>
          <w:kern w:val="0"/>
          <w:sz w:val="24"/>
          <w:lang w:val="es-ES"/>
          <w14:ligatures w14:val="none"/>
        </w:rPr>
        <w:t xml:space="preserve"> </w:t>
      </w:r>
      <w:r w:rsidRPr="008F043C">
        <w:rPr>
          <w:rFonts w:ascii="Arial" w:hAnsi="Arial"/>
          <w:kern w:val="0"/>
          <w:sz w:val="24"/>
          <w:lang w:val="es-ES"/>
          <w14:ligatures w14:val="none"/>
        </w:rPr>
        <w:t>aplicables</w:t>
      </w:r>
      <w:r w:rsidRPr="008F043C">
        <w:rPr>
          <w:rFonts w:ascii="Arial" w:hAnsi="Arial"/>
          <w:spacing w:val="-3"/>
          <w:kern w:val="0"/>
          <w:sz w:val="24"/>
          <w:lang w:val="es-ES"/>
          <w14:ligatures w14:val="none"/>
        </w:rPr>
        <w:t xml:space="preserve"> </w:t>
      </w:r>
      <w:r w:rsidRPr="008F043C">
        <w:rPr>
          <w:rFonts w:ascii="Arial" w:hAnsi="Arial"/>
          <w:kern w:val="0"/>
          <w:sz w:val="24"/>
          <w:lang w:val="es-ES"/>
          <w14:ligatures w14:val="none"/>
        </w:rPr>
        <w:t>y</w:t>
      </w:r>
      <w:r w:rsidRPr="008F043C">
        <w:rPr>
          <w:rFonts w:ascii="Arial" w:hAnsi="Arial"/>
          <w:spacing w:val="-6"/>
          <w:kern w:val="0"/>
          <w:sz w:val="24"/>
          <w:lang w:val="es-ES"/>
          <w14:ligatures w14:val="none"/>
        </w:rPr>
        <w:t xml:space="preserve"> </w:t>
      </w:r>
      <w:r w:rsidRPr="008F043C">
        <w:rPr>
          <w:rFonts w:ascii="Arial" w:hAnsi="Arial"/>
          <w:kern w:val="0"/>
          <w:sz w:val="24"/>
          <w:lang w:val="es-ES"/>
          <w14:ligatures w14:val="none"/>
        </w:rPr>
        <w:t>a</w:t>
      </w:r>
      <w:r w:rsidRPr="008F043C">
        <w:rPr>
          <w:rFonts w:ascii="Arial" w:hAnsi="Arial"/>
          <w:spacing w:val="1"/>
          <w:kern w:val="0"/>
          <w:sz w:val="24"/>
          <w:lang w:val="es-ES"/>
          <w14:ligatures w14:val="none"/>
        </w:rPr>
        <w:t xml:space="preserve"> </w:t>
      </w:r>
      <w:r w:rsidRPr="008F043C">
        <w:rPr>
          <w:rFonts w:ascii="Arial" w:hAnsi="Arial"/>
          <w:kern w:val="0"/>
          <w:sz w:val="24"/>
          <w:lang w:val="es-ES"/>
          <w14:ligatures w14:val="none"/>
        </w:rPr>
        <w:t>la suficiencia presupuestal,</w:t>
      </w:r>
      <w:r w:rsidRPr="008F043C">
        <w:rPr>
          <w:rFonts w:ascii="Arial" w:hAnsi="Arial"/>
          <w:spacing w:val="-1"/>
          <w:kern w:val="0"/>
          <w:sz w:val="24"/>
          <w:lang w:val="es-ES"/>
          <w14:ligatures w14:val="none"/>
        </w:rPr>
        <w:t xml:space="preserve"> </w:t>
      </w:r>
      <w:r w:rsidRPr="008F043C">
        <w:rPr>
          <w:rFonts w:ascii="Arial" w:hAnsi="Arial"/>
          <w:kern w:val="0"/>
          <w:sz w:val="24"/>
          <w:lang w:val="es-ES"/>
          <w14:ligatures w14:val="none"/>
        </w:rPr>
        <w:t>y</w:t>
      </w:r>
      <w:r w:rsidRPr="003B35FC">
        <w:rPr>
          <w:rFonts w:ascii="Arial" w:eastAsia="Times New Roman" w:hAnsi="Arial" w:cs="Arial"/>
          <w:kern w:val="0"/>
          <w:sz w:val="24"/>
          <w:szCs w:val="24"/>
          <w:lang w:val="es-ES"/>
          <w14:ligatures w14:val="none"/>
        </w:rPr>
        <w:t xml:space="preserve"> </w:t>
      </w:r>
    </w:p>
    <w:p w14:paraId="7164226A" w14:textId="77777777" w:rsidR="003B35FC" w:rsidRPr="008F043C" w:rsidRDefault="003B35FC" w:rsidP="00BE3D73">
      <w:pPr>
        <w:widowControl w:val="0"/>
        <w:numPr>
          <w:ilvl w:val="0"/>
          <w:numId w:val="4"/>
        </w:numPr>
        <w:tabs>
          <w:tab w:val="left" w:pos="567"/>
          <w:tab w:val="left" w:pos="1393"/>
        </w:tabs>
        <w:autoSpaceDE w:val="0"/>
        <w:autoSpaceDN w:val="0"/>
        <w:spacing w:after="0" w:line="240" w:lineRule="auto"/>
        <w:ind w:left="567" w:right="49" w:hanging="425"/>
        <w:jc w:val="both"/>
        <w:rPr>
          <w:rFonts w:ascii="Arial" w:hAnsi="Arial"/>
          <w:kern w:val="0"/>
          <w:sz w:val="24"/>
          <w:lang w:val="es-ES"/>
          <w14:ligatures w14:val="none"/>
        </w:rPr>
      </w:pPr>
      <w:r w:rsidRPr="008F043C">
        <w:rPr>
          <w:rFonts w:ascii="Arial" w:hAnsi="Arial"/>
          <w:kern w:val="0"/>
          <w:sz w:val="24"/>
          <w:lang w:val="es-ES"/>
          <w14:ligatures w14:val="none"/>
        </w:rPr>
        <w:t>Otras</w:t>
      </w:r>
      <w:r w:rsidRPr="008F043C">
        <w:rPr>
          <w:rFonts w:ascii="Arial" w:hAnsi="Arial"/>
          <w:spacing w:val="48"/>
          <w:kern w:val="0"/>
          <w:sz w:val="24"/>
          <w:lang w:val="es-ES"/>
          <w14:ligatures w14:val="none"/>
        </w:rPr>
        <w:t xml:space="preserve"> </w:t>
      </w:r>
      <w:r w:rsidRPr="008F043C">
        <w:rPr>
          <w:rFonts w:ascii="Arial" w:hAnsi="Arial"/>
          <w:kern w:val="0"/>
          <w:sz w:val="24"/>
          <w:lang w:val="es-ES"/>
          <w14:ligatures w14:val="none"/>
        </w:rPr>
        <w:t>percepciones</w:t>
      </w:r>
      <w:r w:rsidRPr="008F043C">
        <w:rPr>
          <w:rFonts w:ascii="Arial" w:hAnsi="Arial"/>
          <w:spacing w:val="48"/>
          <w:kern w:val="0"/>
          <w:sz w:val="24"/>
          <w:lang w:val="es-ES"/>
          <w14:ligatures w14:val="none"/>
        </w:rPr>
        <w:t xml:space="preserve"> </w:t>
      </w:r>
      <w:r w:rsidRPr="008F043C">
        <w:rPr>
          <w:rFonts w:ascii="Arial" w:hAnsi="Arial"/>
          <w:kern w:val="0"/>
          <w:sz w:val="24"/>
          <w:lang w:val="es-ES"/>
          <w14:ligatures w14:val="none"/>
        </w:rPr>
        <w:t>de</w:t>
      </w:r>
      <w:r w:rsidRPr="008F043C">
        <w:rPr>
          <w:rFonts w:ascii="Arial" w:hAnsi="Arial"/>
          <w:spacing w:val="52"/>
          <w:kern w:val="0"/>
          <w:sz w:val="24"/>
          <w:lang w:val="es-ES"/>
          <w14:ligatures w14:val="none"/>
        </w:rPr>
        <w:t xml:space="preserve"> </w:t>
      </w:r>
      <w:r w:rsidRPr="008F043C">
        <w:rPr>
          <w:rFonts w:ascii="Arial" w:hAnsi="Arial"/>
          <w:kern w:val="0"/>
          <w:sz w:val="24"/>
          <w:lang w:val="es-ES"/>
          <w14:ligatures w14:val="none"/>
        </w:rPr>
        <w:t>carácter</w:t>
      </w:r>
      <w:r w:rsidRPr="008F043C">
        <w:rPr>
          <w:rFonts w:ascii="Arial" w:hAnsi="Arial"/>
          <w:spacing w:val="49"/>
          <w:kern w:val="0"/>
          <w:sz w:val="24"/>
          <w:lang w:val="es-ES"/>
          <w14:ligatures w14:val="none"/>
        </w:rPr>
        <w:t xml:space="preserve"> </w:t>
      </w:r>
      <w:r w:rsidRPr="008F043C">
        <w:rPr>
          <w:rFonts w:ascii="Arial" w:hAnsi="Arial"/>
          <w:kern w:val="0"/>
          <w:sz w:val="24"/>
          <w:lang w:val="es-ES"/>
          <w14:ligatures w14:val="none"/>
        </w:rPr>
        <w:t>excepcional,</w:t>
      </w:r>
      <w:r w:rsidRPr="008F043C">
        <w:rPr>
          <w:rFonts w:ascii="Arial" w:hAnsi="Arial"/>
          <w:spacing w:val="49"/>
          <w:kern w:val="0"/>
          <w:sz w:val="24"/>
          <w:lang w:val="es-ES"/>
          <w14:ligatures w14:val="none"/>
        </w:rPr>
        <w:t xml:space="preserve"> </w:t>
      </w:r>
      <w:r w:rsidRPr="008F043C">
        <w:rPr>
          <w:rFonts w:ascii="Arial" w:hAnsi="Arial"/>
          <w:kern w:val="0"/>
          <w:sz w:val="24"/>
          <w:lang w:val="es-ES"/>
          <w14:ligatures w14:val="none"/>
        </w:rPr>
        <w:t>con</w:t>
      </w:r>
      <w:r w:rsidRPr="008F043C">
        <w:rPr>
          <w:rFonts w:ascii="Arial" w:hAnsi="Arial"/>
          <w:spacing w:val="50"/>
          <w:kern w:val="0"/>
          <w:sz w:val="24"/>
          <w:lang w:val="es-ES"/>
          <w14:ligatures w14:val="none"/>
        </w:rPr>
        <w:t xml:space="preserve"> </w:t>
      </w:r>
      <w:r w:rsidRPr="008F043C">
        <w:rPr>
          <w:rFonts w:ascii="Arial" w:hAnsi="Arial"/>
          <w:kern w:val="0"/>
          <w:sz w:val="24"/>
          <w:lang w:val="es-ES"/>
          <w14:ligatures w14:val="none"/>
        </w:rPr>
        <w:t>sujeción</w:t>
      </w:r>
      <w:r w:rsidRPr="008F043C">
        <w:rPr>
          <w:rFonts w:ascii="Arial" w:hAnsi="Arial"/>
          <w:spacing w:val="49"/>
          <w:kern w:val="0"/>
          <w:sz w:val="24"/>
          <w:lang w:val="es-ES"/>
          <w14:ligatures w14:val="none"/>
        </w:rPr>
        <w:t xml:space="preserve"> </w:t>
      </w:r>
      <w:r w:rsidRPr="008F043C">
        <w:rPr>
          <w:rFonts w:ascii="Arial" w:hAnsi="Arial"/>
          <w:kern w:val="0"/>
          <w:sz w:val="24"/>
          <w:lang w:val="es-ES"/>
          <w14:ligatures w14:val="none"/>
        </w:rPr>
        <w:t>a</w:t>
      </w:r>
      <w:r w:rsidRPr="008F043C">
        <w:rPr>
          <w:rFonts w:ascii="Arial" w:hAnsi="Arial"/>
          <w:spacing w:val="51"/>
          <w:kern w:val="0"/>
          <w:sz w:val="24"/>
          <w:lang w:val="es-ES"/>
          <w14:ligatures w14:val="none"/>
        </w:rPr>
        <w:t xml:space="preserve"> </w:t>
      </w:r>
      <w:r w:rsidRPr="008F043C">
        <w:rPr>
          <w:rFonts w:ascii="Arial" w:hAnsi="Arial"/>
          <w:kern w:val="0"/>
          <w:sz w:val="24"/>
          <w:lang w:val="es-ES"/>
          <w14:ligatures w14:val="none"/>
        </w:rPr>
        <w:t>las</w:t>
      </w:r>
      <w:r w:rsidRPr="008F043C">
        <w:rPr>
          <w:rFonts w:ascii="Arial" w:hAnsi="Arial"/>
          <w:spacing w:val="49"/>
          <w:kern w:val="0"/>
          <w:sz w:val="24"/>
          <w:lang w:val="es-ES"/>
          <w14:ligatures w14:val="none"/>
        </w:rPr>
        <w:t xml:space="preserve"> </w:t>
      </w:r>
      <w:r w:rsidRPr="008F043C">
        <w:rPr>
          <w:rFonts w:ascii="Arial" w:hAnsi="Arial"/>
          <w:kern w:val="0"/>
          <w:sz w:val="24"/>
          <w:lang w:val="es-ES"/>
          <w14:ligatures w14:val="none"/>
        </w:rPr>
        <w:t>disposiciones</w:t>
      </w:r>
      <w:r w:rsidRPr="008F043C">
        <w:rPr>
          <w:rFonts w:ascii="Arial" w:hAnsi="Arial"/>
          <w:spacing w:val="-57"/>
          <w:kern w:val="0"/>
          <w:sz w:val="24"/>
          <w:lang w:val="es-ES"/>
          <w14:ligatures w14:val="none"/>
        </w:rPr>
        <w:t xml:space="preserve"> </w:t>
      </w:r>
      <w:r w:rsidRPr="008F043C">
        <w:rPr>
          <w:rFonts w:ascii="Arial" w:hAnsi="Arial"/>
          <w:kern w:val="0"/>
          <w:sz w:val="24"/>
          <w:lang w:val="es-ES"/>
          <w14:ligatures w14:val="none"/>
        </w:rPr>
        <w:t>jurídicas</w:t>
      </w:r>
      <w:r w:rsidRPr="008F043C">
        <w:rPr>
          <w:rFonts w:ascii="Arial" w:hAnsi="Arial"/>
          <w:spacing w:val="-3"/>
          <w:kern w:val="0"/>
          <w:sz w:val="24"/>
          <w:lang w:val="es-ES"/>
          <w14:ligatures w14:val="none"/>
        </w:rPr>
        <w:t xml:space="preserve"> </w:t>
      </w:r>
      <w:r w:rsidRPr="008F043C">
        <w:rPr>
          <w:rFonts w:ascii="Arial" w:hAnsi="Arial"/>
          <w:kern w:val="0"/>
          <w:sz w:val="24"/>
          <w:lang w:val="es-ES"/>
          <w14:ligatures w14:val="none"/>
        </w:rPr>
        <w:t>aplicables.</w:t>
      </w:r>
    </w:p>
    <w:p w14:paraId="2989208A" w14:textId="77777777" w:rsidR="003B35FC" w:rsidRPr="008F043C" w:rsidRDefault="003B35FC" w:rsidP="008F043C">
      <w:pPr>
        <w:widowControl w:val="0"/>
        <w:autoSpaceDE w:val="0"/>
        <w:autoSpaceDN w:val="0"/>
        <w:spacing w:after="0" w:line="240" w:lineRule="auto"/>
        <w:ind w:right="49"/>
        <w:rPr>
          <w:rFonts w:ascii="Arial" w:hAnsi="Arial"/>
          <w:kern w:val="0"/>
          <w:sz w:val="24"/>
          <w:lang w:val="es-ES"/>
          <w14:ligatures w14:val="none"/>
        </w:rPr>
      </w:pPr>
    </w:p>
    <w:p w14:paraId="0CB2147E" w14:textId="5B2D6C5A" w:rsidR="003B35FC" w:rsidRPr="008F043C" w:rsidRDefault="003B35FC" w:rsidP="008F043C">
      <w:pPr>
        <w:widowControl w:val="0"/>
        <w:autoSpaceDE w:val="0"/>
        <w:autoSpaceDN w:val="0"/>
        <w:spacing w:after="0" w:line="240" w:lineRule="auto"/>
        <w:ind w:right="49"/>
        <w:jc w:val="both"/>
        <w:rPr>
          <w:rFonts w:ascii="Arial" w:hAnsi="Arial"/>
          <w:kern w:val="0"/>
          <w:sz w:val="24"/>
          <w:lang w:val="es-ES"/>
          <w14:ligatures w14:val="none"/>
        </w:rPr>
      </w:pPr>
      <w:r w:rsidRPr="008F043C">
        <w:rPr>
          <w:rFonts w:ascii="Arial" w:hAnsi="Arial"/>
          <w:b/>
          <w:kern w:val="0"/>
          <w:sz w:val="24"/>
          <w:lang w:val="es-ES"/>
          <w14:ligatures w14:val="none"/>
        </w:rPr>
        <w:t xml:space="preserve">Artículo 13.- </w:t>
      </w:r>
      <w:r w:rsidRPr="008F043C">
        <w:rPr>
          <w:rFonts w:ascii="Arial" w:hAnsi="Arial"/>
          <w:kern w:val="0"/>
          <w:sz w:val="24"/>
          <w:lang w:val="es-ES"/>
          <w14:ligatures w14:val="none"/>
        </w:rPr>
        <w:t>El pago de las remuneraciones que corresponda a cada</w:t>
      </w:r>
      <w:r w:rsidRPr="008F043C">
        <w:rPr>
          <w:rFonts w:ascii="Arial" w:hAnsi="Arial"/>
          <w:spacing w:val="1"/>
          <w:kern w:val="0"/>
          <w:sz w:val="24"/>
          <w:lang w:val="es-ES"/>
          <w14:ligatures w14:val="none"/>
        </w:rPr>
        <w:t xml:space="preserve"> </w:t>
      </w:r>
      <w:r w:rsidRPr="008F043C">
        <w:rPr>
          <w:rFonts w:ascii="Arial" w:hAnsi="Arial"/>
          <w:kern w:val="0"/>
          <w:sz w:val="24"/>
          <w:lang w:val="es-ES"/>
          <w14:ligatures w14:val="none"/>
        </w:rPr>
        <w:t>trabajador por el</w:t>
      </w:r>
      <w:r w:rsidRPr="008F043C">
        <w:rPr>
          <w:rFonts w:ascii="Arial" w:hAnsi="Arial"/>
          <w:spacing w:val="1"/>
          <w:kern w:val="0"/>
          <w:sz w:val="24"/>
          <w:lang w:val="es-ES"/>
          <w14:ligatures w14:val="none"/>
        </w:rPr>
        <w:t xml:space="preserve"> </w:t>
      </w:r>
      <w:r w:rsidRPr="008F043C">
        <w:rPr>
          <w:rFonts w:ascii="Arial" w:hAnsi="Arial"/>
          <w:kern w:val="0"/>
          <w:sz w:val="24"/>
          <w:lang w:val="es-ES"/>
          <w14:ligatures w14:val="none"/>
        </w:rPr>
        <w:t>desempeño</w:t>
      </w:r>
      <w:r w:rsidRPr="008F043C">
        <w:rPr>
          <w:rFonts w:ascii="Arial" w:hAnsi="Arial"/>
          <w:spacing w:val="-7"/>
          <w:kern w:val="0"/>
          <w:sz w:val="24"/>
          <w:lang w:val="es-ES"/>
          <w14:ligatures w14:val="none"/>
        </w:rPr>
        <w:t xml:space="preserve"> </w:t>
      </w:r>
      <w:r w:rsidRPr="008F043C">
        <w:rPr>
          <w:rFonts w:ascii="Arial" w:hAnsi="Arial"/>
          <w:kern w:val="0"/>
          <w:sz w:val="24"/>
          <w:lang w:val="es-ES"/>
          <w14:ligatures w14:val="none"/>
        </w:rPr>
        <w:t>de</w:t>
      </w:r>
      <w:r w:rsidRPr="008F043C">
        <w:rPr>
          <w:rFonts w:ascii="Arial" w:hAnsi="Arial"/>
          <w:spacing w:val="-5"/>
          <w:kern w:val="0"/>
          <w:sz w:val="24"/>
          <w:lang w:val="es-ES"/>
          <w14:ligatures w14:val="none"/>
        </w:rPr>
        <w:t xml:space="preserve"> </w:t>
      </w:r>
      <w:r w:rsidRPr="008F043C">
        <w:rPr>
          <w:rFonts w:ascii="Arial" w:hAnsi="Arial"/>
          <w:kern w:val="0"/>
          <w:sz w:val="24"/>
          <w:lang w:val="es-ES"/>
          <w14:ligatures w14:val="none"/>
        </w:rPr>
        <w:t>su</w:t>
      </w:r>
      <w:r w:rsidRPr="008F043C">
        <w:rPr>
          <w:rFonts w:ascii="Arial" w:hAnsi="Arial"/>
          <w:spacing w:val="-7"/>
          <w:kern w:val="0"/>
          <w:sz w:val="24"/>
          <w:lang w:val="es-ES"/>
          <w14:ligatures w14:val="none"/>
        </w:rPr>
        <w:t xml:space="preserve"> </w:t>
      </w:r>
      <w:r w:rsidRPr="008F043C">
        <w:rPr>
          <w:rFonts w:ascii="Arial" w:hAnsi="Arial"/>
          <w:kern w:val="0"/>
          <w:sz w:val="24"/>
          <w:lang w:val="es-ES"/>
          <w14:ligatures w14:val="none"/>
        </w:rPr>
        <w:t>puesto</w:t>
      </w:r>
      <w:r w:rsidRPr="008F043C">
        <w:rPr>
          <w:rFonts w:ascii="Arial" w:hAnsi="Arial"/>
          <w:spacing w:val="-7"/>
          <w:kern w:val="0"/>
          <w:sz w:val="24"/>
          <w:lang w:val="es-ES"/>
          <w14:ligatures w14:val="none"/>
        </w:rPr>
        <w:t xml:space="preserve"> </w:t>
      </w:r>
      <w:r w:rsidRPr="008F043C">
        <w:rPr>
          <w:rFonts w:ascii="Arial" w:hAnsi="Arial"/>
          <w:kern w:val="0"/>
          <w:sz w:val="24"/>
          <w:lang w:val="es-ES"/>
          <w14:ligatures w14:val="none"/>
        </w:rPr>
        <w:t>deberá</w:t>
      </w:r>
      <w:r w:rsidRPr="008F043C">
        <w:rPr>
          <w:rFonts w:ascii="Arial" w:hAnsi="Arial"/>
          <w:spacing w:val="-5"/>
          <w:kern w:val="0"/>
          <w:sz w:val="24"/>
          <w:lang w:val="es-ES"/>
          <w14:ligatures w14:val="none"/>
        </w:rPr>
        <w:t xml:space="preserve"> </w:t>
      </w:r>
      <w:r w:rsidRPr="008F043C">
        <w:rPr>
          <w:rFonts w:ascii="Arial" w:hAnsi="Arial"/>
          <w:kern w:val="0"/>
          <w:sz w:val="24"/>
          <w:lang w:val="es-ES"/>
          <w14:ligatures w14:val="none"/>
        </w:rPr>
        <w:t>realizarse</w:t>
      </w:r>
      <w:r w:rsidRPr="008F043C">
        <w:rPr>
          <w:rFonts w:ascii="Arial" w:hAnsi="Arial"/>
          <w:spacing w:val="-12"/>
          <w:kern w:val="0"/>
          <w:sz w:val="24"/>
          <w:lang w:val="es-ES"/>
          <w14:ligatures w14:val="none"/>
        </w:rPr>
        <w:t xml:space="preserve"> </w:t>
      </w:r>
      <w:r w:rsidRPr="008F043C">
        <w:rPr>
          <w:rFonts w:ascii="Arial" w:hAnsi="Arial"/>
          <w:kern w:val="0"/>
          <w:sz w:val="24"/>
          <w:lang w:val="es-ES"/>
          <w14:ligatures w14:val="none"/>
        </w:rPr>
        <w:t>con</w:t>
      </w:r>
      <w:r w:rsidRPr="008F043C">
        <w:rPr>
          <w:rFonts w:ascii="Arial" w:hAnsi="Arial"/>
          <w:spacing w:val="-7"/>
          <w:kern w:val="0"/>
          <w:sz w:val="24"/>
          <w:lang w:val="es-ES"/>
          <w14:ligatures w14:val="none"/>
        </w:rPr>
        <w:t xml:space="preserve"> </w:t>
      </w:r>
      <w:r w:rsidRPr="008F043C">
        <w:rPr>
          <w:rFonts w:ascii="Arial" w:hAnsi="Arial"/>
          <w:kern w:val="0"/>
          <w:sz w:val="24"/>
          <w:lang w:val="es-ES"/>
          <w14:ligatures w14:val="none"/>
        </w:rPr>
        <w:t>la</w:t>
      </w:r>
      <w:r w:rsidRPr="008F043C">
        <w:rPr>
          <w:rFonts w:ascii="Arial" w:hAnsi="Arial"/>
          <w:spacing w:val="-5"/>
          <w:kern w:val="0"/>
          <w:sz w:val="24"/>
          <w:lang w:val="es-ES"/>
          <w14:ligatures w14:val="none"/>
        </w:rPr>
        <w:t xml:space="preserve"> </w:t>
      </w:r>
      <w:r w:rsidRPr="008F043C">
        <w:rPr>
          <w:rFonts w:ascii="Arial" w:hAnsi="Arial"/>
          <w:kern w:val="0"/>
          <w:sz w:val="24"/>
          <w:lang w:val="es-ES"/>
          <w14:ligatures w14:val="none"/>
        </w:rPr>
        <w:t>debida</w:t>
      </w:r>
      <w:r w:rsidRPr="008F043C">
        <w:rPr>
          <w:rFonts w:ascii="Arial" w:hAnsi="Arial"/>
          <w:spacing w:val="-8"/>
          <w:kern w:val="0"/>
          <w:sz w:val="24"/>
          <w:lang w:val="es-ES"/>
          <w14:ligatures w14:val="none"/>
        </w:rPr>
        <w:t xml:space="preserve"> </w:t>
      </w:r>
      <w:r w:rsidRPr="008F043C">
        <w:rPr>
          <w:rFonts w:ascii="Arial" w:hAnsi="Arial"/>
          <w:kern w:val="0"/>
          <w:sz w:val="24"/>
          <w:lang w:val="es-ES"/>
          <w14:ligatures w14:val="none"/>
        </w:rPr>
        <w:t>oportunidad</w:t>
      </w:r>
      <w:r w:rsidRPr="008F043C">
        <w:rPr>
          <w:rFonts w:ascii="Arial" w:hAnsi="Arial"/>
          <w:spacing w:val="-7"/>
          <w:kern w:val="0"/>
          <w:sz w:val="24"/>
          <w:lang w:val="es-ES"/>
          <w14:ligatures w14:val="none"/>
        </w:rPr>
        <w:t xml:space="preserve"> </w:t>
      </w:r>
      <w:r w:rsidRPr="008F043C">
        <w:rPr>
          <w:rFonts w:ascii="Arial" w:hAnsi="Arial"/>
          <w:kern w:val="0"/>
          <w:sz w:val="24"/>
          <w:lang w:val="es-ES"/>
          <w14:ligatures w14:val="none"/>
        </w:rPr>
        <w:t>según</w:t>
      </w:r>
      <w:r w:rsidRPr="008F043C">
        <w:rPr>
          <w:rFonts w:ascii="Arial" w:hAnsi="Arial"/>
          <w:spacing w:val="-7"/>
          <w:kern w:val="0"/>
          <w:sz w:val="24"/>
          <w:lang w:val="es-ES"/>
          <w14:ligatures w14:val="none"/>
        </w:rPr>
        <w:t xml:space="preserve"> </w:t>
      </w:r>
      <w:r w:rsidRPr="008F043C">
        <w:rPr>
          <w:rFonts w:ascii="Arial" w:hAnsi="Arial"/>
          <w:kern w:val="0"/>
          <w:sz w:val="24"/>
          <w:lang w:val="es-ES"/>
          <w14:ligatures w14:val="none"/>
        </w:rPr>
        <w:t>las</w:t>
      </w:r>
      <w:r w:rsidRPr="008F043C">
        <w:rPr>
          <w:rFonts w:ascii="Arial" w:hAnsi="Arial"/>
          <w:spacing w:val="-8"/>
          <w:kern w:val="0"/>
          <w:sz w:val="24"/>
          <w:lang w:val="es-ES"/>
          <w14:ligatures w14:val="none"/>
        </w:rPr>
        <w:t xml:space="preserve"> </w:t>
      </w:r>
      <w:r w:rsidRPr="008F043C">
        <w:rPr>
          <w:rFonts w:ascii="Arial" w:hAnsi="Arial"/>
          <w:kern w:val="0"/>
          <w:sz w:val="24"/>
          <w:lang w:val="es-ES"/>
          <w14:ligatures w14:val="none"/>
        </w:rPr>
        <w:t>condiciones</w:t>
      </w:r>
      <w:r w:rsidRPr="008F043C">
        <w:rPr>
          <w:rFonts w:ascii="Arial" w:hAnsi="Arial"/>
          <w:spacing w:val="-7"/>
          <w:kern w:val="0"/>
          <w:sz w:val="24"/>
          <w:lang w:val="es-ES"/>
          <w14:ligatures w14:val="none"/>
        </w:rPr>
        <w:t xml:space="preserve"> </w:t>
      </w:r>
      <w:r w:rsidRPr="008F043C">
        <w:rPr>
          <w:rFonts w:ascii="Arial" w:hAnsi="Arial"/>
          <w:kern w:val="0"/>
          <w:sz w:val="24"/>
          <w:lang w:val="es-ES"/>
          <w14:ligatures w14:val="none"/>
        </w:rPr>
        <w:t>y</w:t>
      </w:r>
      <w:r w:rsidRPr="008F043C">
        <w:rPr>
          <w:rFonts w:ascii="Arial" w:hAnsi="Arial"/>
          <w:spacing w:val="-58"/>
          <w:kern w:val="0"/>
          <w:sz w:val="24"/>
          <w:lang w:val="es-ES"/>
          <w14:ligatures w14:val="none"/>
        </w:rPr>
        <w:t xml:space="preserve"> </w:t>
      </w:r>
      <w:r w:rsidRPr="008F043C">
        <w:rPr>
          <w:rFonts w:ascii="Arial" w:hAnsi="Arial"/>
          <w:kern w:val="0"/>
          <w:sz w:val="24"/>
          <w:lang w:val="es-ES"/>
          <w14:ligatures w14:val="none"/>
        </w:rPr>
        <w:t>calendario establecidos por la SAE, o su equivalente y de acuerdo con los ordenamientos</w:t>
      </w:r>
      <w:r w:rsidRPr="008F043C">
        <w:rPr>
          <w:rFonts w:ascii="Arial" w:hAnsi="Arial"/>
          <w:spacing w:val="1"/>
          <w:kern w:val="0"/>
          <w:sz w:val="24"/>
          <w:lang w:val="es-ES"/>
          <w14:ligatures w14:val="none"/>
        </w:rPr>
        <w:t xml:space="preserve"> </w:t>
      </w:r>
      <w:r w:rsidRPr="008F043C">
        <w:rPr>
          <w:rFonts w:ascii="Arial" w:hAnsi="Arial"/>
          <w:kern w:val="0"/>
          <w:sz w:val="24"/>
          <w:lang w:val="es-ES"/>
          <w14:ligatures w14:val="none"/>
        </w:rPr>
        <w:t>legales</w:t>
      </w:r>
      <w:r w:rsidRPr="008F043C">
        <w:rPr>
          <w:rFonts w:ascii="Arial" w:hAnsi="Arial"/>
          <w:spacing w:val="-3"/>
          <w:kern w:val="0"/>
          <w:sz w:val="24"/>
          <w:lang w:val="es-ES"/>
          <w14:ligatures w14:val="none"/>
        </w:rPr>
        <w:t xml:space="preserve"> </w:t>
      </w:r>
      <w:r w:rsidRPr="008F043C">
        <w:rPr>
          <w:rFonts w:ascii="Arial" w:hAnsi="Arial"/>
          <w:kern w:val="0"/>
          <w:sz w:val="24"/>
          <w:lang w:val="es-ES"/>
          <w14:ligatures w14:val="none"/>
        </w:rPr>
        <w:t>específicos.</w:t>
      </w:r>
    </w:p>
    <w:p w14:paraId="26C8EEC1" w14:textId="77777777" w:rsidR="003B35FC" w:rsidRPr="008F043C" w:rsidRDefault="003B35FC" w:rsidP="008F043C">
      <w:pPr>
        <w:widowControl w:val="0"/>
        <w:autoSpaceDE w:val="0"/>
        <w:autoSpaceDN w:val="0"/>
        <w:spacing w:after="0" w:line="240" w:lineRule="auto"/>
        <w:ind w:right="49"/>
        <w:rPr>
          <w:rFonts w:ascii="Arial" w:hAnsi="Arial"/>
          <w:kern w:val="0"/>
          <w:sz w:val="24"/>
          <w:lang w:val="es-ES"/>
          <w14:ligatures w14:val="none"/>
        </w:rPr>
      </w:pPr>
    </w:p>
    <w:p w14:paraId="057C38CF" w14:textId="742F352C" w:rsidR="003B35FC" w:rsidRPr="00EC5EFB" w:rsidRDefault="003B35FC" w:rsidP="008F043C">
      <w:pPr>
        <w:widowControl w:val="0"/>
        <w:autoSpaceDE w:val="0"/>
        <w:autoSpaceDN w:val="0"/>
        <w:spacing w:after="0" w:line="240" w:lineRule="auto"/>
        <w:ind w:right="49"/>
        <w:jc w:val="both"/>
        <w:rPr>
          <w:rFonts w:ascii="Arial" w:hAnsi="Arial"/>
          <w:kern w:val="0"/>
          <w:sz w:val="24"/>
          <w:lang w:val="es-ES"/>
          <w14:ligatures w14:val="none"/>
        </w:rPr>
      </w:pPr>
      <w:r w:rsidRPr="008F043C">
        <w:rPr>
          <w:rFonts w:ascii="Arial" w:hAnsi="Arial"/>
          <w:kern w:val="0"/>
          <w:sz w:val="24"/>
          <w:lang w:val="es-ES"/>
          <w14:ligatures w14:val="none"/>
        </w:rPr>
        <w:t xml:space="preserve">Las remuneraciones deberán cubrirse invariablemente a partir de que </w:t>
      </w:r>
      <w:r w:rsidR="009508B3">
        <w:rPr>
          <w:rFonts w:ascii="Arial" w:hAnsi="Arial"/>
          <w:kern w:val="0"/>
          <w:sz w:val="24"/>
          <w:lang w:val="es-ES"/>
          <w14:ligatures w14:val="none"/>
        </w:rPr>
        <w:t>el trabajador o la trabajadora</w:t>
      </w:r>
      <w:r w:rsidRPr="008F043C">
        <w:rPr>
          <w:rFonts w:ascii="Arial" w:hAnsi="Arial"/>
          <w:kern w:val="0"/>
          <w:sz w:val="24"/>
          <w:lang w:val="es-ES"/>
          <w14:ligatures w14:val="none"/>
        </w:rPr>
        <w:t xml:space="preserve"> tome</w:t>
      </w:r>
      <w:r w:rsidRPr="008F043C">
        <w:rPr>
          <w:rFonts w:ascii="Arial" w:hAnsi="Arial"/>
          <w:spacing w:val="1"/>
          <w:kern w:val="0"/>
          <w:sz w:val="24"/>
          <w:lang w:val="es-ES"/>
          <w14:ligatures w14:val="none"/>
        </w:rPr>
        <w:t xml:space="preserve"> </w:t>
      </w:r>
      <w:r w:rsidRPr="008F043C">
        <w:rPr>
          <w:rFonts w:ascii="Arial" w:hAnsi="Arial"/>
          <w:kern w:val="0"/>
          <w:sz w:val="24"/>
          <w:lang w:val="es-ES"/>
          <w14:ligatures w14:val="none"/>
        </w:rPr>
        <w:t>posesión</w:t>
      </w:r>
      <w:r w:rsidRPr="008F043C">
        <w:rPr>
          <w:rFonts w:ascii="Arial" w:hAnsi="Arial"/>
          <w:spacing w:val="-1"/>
          <w:kern w:val="0"/>
          <w:sz w:val="24"/>
          <w:lang w:val="es-ES"/>
          <w14:ligatures w14:val="none"/>
        </w:rPr>
        <w:t xml:space="preserve"> </w:t>
      </w:r>
      <w:r w:rsidRPr="008F043C">
        <w:rPr>
          <w:rFonts w:ascii="Arial" w:hAnsi="Arial"/>
          <w:kern w:val="0"/>
          <w:sz w:val="24"/>
          <w:lang w:val="es-ES"/>
          <w14:ligatures w14:val="none"/>
        </w:rPr>
        <w:t>del puesto.</w:t>
      </w:r>
    </w:p>
    <w:p w14:paraId="099C16BF" w14:textId="77777777" w:rsidR="003B35FC" w:rsidRPr="00EC5EFB" w:rsidRDefault="003B35FC" w:rsidP="008F043C">
      <w:pPr>
        <w:widowControl w:val="0"/>
        <w:autoSpaceDE w:val="0"/>
        <w:autoSpaceDN w:val="0"/>
        <w:spacing w:after="0" w:line="240" w:lineRule="auto"/>
        <w:ind w:right="49"/>
        <w:rPr>
          <w:rFonts w:ascii="Arial" w:hAnsi="Arial"/>
          <w:kern w:val="0"/>
          <w:sz w:val="24"/>
          <w:lang w:val="es-ES"/>
          <w14:ligatures w14:val="none"/>
        </w:rPr>
      </w:pPr>
    </w:p>
    <w:p w14:paraId="4421640B" w14:textId="11189538" w:rsidR="003B35FC" w:rsidRPr="00EC5EFB" w:rsidRDefault="003B35FC" w:rsidP="00EC5EFB">
      <w:pPr>
        <w:widowControl w:val="0"/>
        <w:autoSpaceDE w:val="0"/>
        <w:autoSpaceDN w:val="0"/>
        <w:spacing w:after="0" w:line="240" w:lineRule="auto"/>
        <w:ind w:right="49"/>
        <w:jc w:val="both"/>
        <w:rPr>
          <w:rFonts w:ascii="Arial" w:hAnsi="Arial"/>
          <w:kern w:val="0"/>
          <w:sz w:val="24"/>
          <w:lang w:val="es-ES"/>
          <w14:ligatures w14:val="none"/>
        </w:rPr>
      </w:pPr>
      <w:r w:rsidRPr="00EC5EFB">
        <w:rPr>
          <w:rFonts w:ascii="Arial" w:hAnsi="Arial"/>
          <w:b/>
          <w:kern w:val="0"/>
          <w:sz w:val="24"/>
          <w:lang w:val="es-ES"/>
          <w14:ligatures w14:val="none"/>
        </w:rPr>
        <w:t xml:space="preserve">Artículo 14.- </w:t>
      </w:r>
      <w:r w:rsidRPr="00EC5EFB">
        <w:rPr>
          <w:rFonts w:ascii="Arial" w:hAnsi="Arial"/>
          <w:kern w:val="0"/>
          <w:sz w:val="24"/>
          <w:lang w:val="es-ES"/>
          <w14:ligatures w14:val="none"/>
        </w:rPr>
        <w:t xml:space="preserve">El pago de las remuneraciones </w:t>
      </w:r>
      <w:r w:rsidRPr="008F043C">
        <w:rPr>
          <w:rFonts w:ascii="Arial" w:hAnsi="Arial"/>
          <w:kern w:val="0"/>
          <w:sz w:val="24"/>
          <w:lang w:val="es-ES"/>
          <w14:ligatures w14:val="none"/>
        </w:rPr>
        <w:t xml:space="preserve">de </w:t>
      </w:r>
      <w:r w:rsidRPr="00EC5EFB">
        <w:rPr>
          <w:rFonts w:ascii="Arial" w:hAnsi="Arial"/>
          <w:kern w:val="0"/>
          <w:sz w:val="24"/>
          <w:lang w:val="es-ES"/>
          <w14:ligatures w14:val="none"/>
        </w:rPr>
        <w:t xml:space="preserve">los servidores públicos deberá realizarse </w:t>
      </w:r>
      <w:proofErr w:type="gramStart"/>
      <w:r w:rsidRPr="00EC5EFB">
        <w:rPr>
          <w:rFonts w:ascii="Arial" w:hAnsi="Arial"/>
          <w:kern w:val="0"/>
          <w:sz w:val="24"/>
          <w:lang w:val="es-ES"/>
          <w14:ligatures w14:val="none"/>
        </w:rPr>
        <w:t>en</w:t>
      </w:r>
      <w:r w:rsidRPr="003B35FC">
        <w:rPr>
          <w:rFonts w:ascii="Arial" w:eastAsia="Times New Roman" w:hAnsi="Arial" w:cs="Arial"/>
          <w:kern w:val="0"/>
          <w:sz w:val="24"/>
          <w:szCs w:val="24"/>
          <w:lang w:val="es-ES"/>
          <w14:ligatures w14:val="none"/>
        </w:rPr>
        <w:t xml:space="preserve"> </w:t>
      </w:r>
      <w:r w:rsidRPr="00EC5EFB">
        <w:rPr>
          <w:rFonts w:ascii="Arial" w:hAnsi="Arial"/>
          <w:spacing w:val="-57"/>
          <w:kern w:val="0"/>
          <w:sz w:val="24"/>
          <w:lang w:val="es-ES"/>
          <w14:ligatures w14:val="none"/>
        </w:rPr>
        <w:t xml:space="preserve"> </w:t>
      </w:r>
      <w:r w:rsidRPr="00EC5EFB">
        <w:rPr>
          <w:rFonts w:ascii="Arial" w:hAnsi="Arial"/>
          <w:kern w:val="0"/>
          <w:sz w:val="24"/>
          <w:lang w:val="es-ES"/>
          <w14:ligatures w14:val="none"/>
        </w:rPr>
        <w:t>dinero</w:t>
      </w:r>
      <w:proofErr w:type="gramEnd"/>
      <w:r w:rsidRPr="00EC5EFB">
        <w:rPr>
          <w:rFonts w:ascii="Arial" w:hAnsi="Arial"/>
          <w:kern w:val="0"/>
          <w:sz w:val="24"/>
          <w:lang w:val="es-ES"/>
          <w14:ligatures w14:val="none"/>
        </w:rPr>
        <w:t>, preferentemente a través de medios electrónicos vinculados al sistema bancario; los</w:t>
      </w:r>
      <w:r w:rsidRPr="00EC5EFB">
        <w:rPr>
          <w:rFonts w:ascii="Arial" w:hAnsi="Arial"/>
          <w:spacing w:val="1"/>
          <w:kern w:val="0"/>
          <w:sz w:val="24"/>
          <w:lang w:val="es-ES"/>
          <w14:ligatures w14:val="none"/>
        </w:rPr>
        <w:t xml:space="preserve"> </w:t>
      </w:r>
      <w:r w:rsidRPr="00EC5EFB">
        <w:rPr>
          <w:rFonts w:ascii="Arial" w:hAnsi="Arial"/>
          <w:spacing w:val="-1"/>
          <w:kern w:val="0"/>
          <w:sz w:val="24"/>
          <w:lang w:val="es-ES"/>
          <w14:ligatures w14:val="none"/>
        </w:rPr>
        <w:t>documentos</w:t>
      </w:r>
      <w:r w:rsidRPr="00EC5EFB">
        <w:rPr>
          <w:rFonts w:ascii="Arial" w:hAnsi="Arial"/>
          <w:spacing w:val="-14"/>
          <w:kern w:val="0"/>
          <w:sz w:val="24"/>
          <w:lang w:val="es-ES"/>
          <w14:ligatures w14:val="none"/>
        </w:rPr>
        <w:t xml:space="preserve"> </w:t>
      </w:r>
      <w:r w:rsidRPr="00EC5EFB">
        <w:rPr>
          <w:rFonts w:ascii="Arial" w:hAnsi="Arial"/>
          <w:spacing w:val="-1"/>
          <w:kern w:val="0"/>
          <w:sz w:val="24"/>
          <w:lang w:val="es-ES"/>
          <w14:ligatures w14:val="none"/>
        </w:rPr>
        <w:t>o</w:t>
      </w:r>
      <w:r w:rsidRPr="00EC5EFB">
        <w:rPr>
          <w:rFonts w:ascii="Arial" w:hAnsi="Arial"/>
          <w:spacing w:val="-12"/>
          <w:kern w:val="0"/>
          <w:sz w:val="24"/>
          <w:lang w:val="es-ES"/>
          <w14:ligatures w14:val="none"/>
        </w:rPr>
        <w:t xml:space="preserve"> </w:t>
      </w:r>
      <w:r w:rsidRPr="00EC5EFB">
        <w:rPr>
          <w:rFonts w:ascii="Arial" w:hAnsi="Arial"/>
          <w:spacing w:val="-1"/>
          <w:kern w:val="0"/>
          <w:sz w:val="24"/>
          <w:lang w:val="es-ES"/>
          <w14:ligatures w14:val="none"/>
        </w:rPr>
        <w:t>registros</w:t>
      </w:r>
      <w:r w:rsidRPr="00EC5EFB">
        <w:rPr>
          <w:rFonts w:ascii="Arial" w:hAnsi="Arial"/>
          <w:spacing w:val="-13"/>
          <w:kern w:val="0"/>
          <w:sz w:val="24"/>
          <w:lang w:val="es-ES"/>
          <w14:ligatures w14:val="none"/>
        </w:rPr>
        <w:t xml:space="preserve"> </w:t>
      </w:r>
      <w:r w:rsidRPr="00EC5EFB">
        <w:rPr>
          <w:rFonts w:ascii="Arial" w:hAnsi="Arial"/>
          <w:kern w:val="0"/>
          <w:sz w:val="24"/>
          <w:lang w:val="es-ES"/>
          <w14:ligatures w14:val="none"/>
        </w:rPr>
        <w:t>electrónicos</w:t>
      </w:r>
      <w:r w:rsidRPr="00EC5EFB">
        <w:rPr>
          <w:rFonts w:ascii="Arial" w:hAnsi="Arial"/>
          <w:spacing w:val="-14"/>
          <w:kern w:val="0"/>
          <w:sz w:val="24"/>
          <w:lang w:val="es-ES"/>
          <w14:ligatures w14:val="none"/>
        </w:rPr>
        <w:t xml:space="preserve"> </w:t>
      </w:r>
      <w:r w:rsidRPr="00EC5EFB">
        <w:rPr>
          <w:rFonts w:ascii="Arial" w:hAnsi="Arial"/>
          <w:kern w:val="0"/>
          <w:sz w:val="24"/>
          <w:lang w:val="es-ES"/>
          <w14:ligatures w14:val="none"/>
        </w:rPr>
        <w:t>que</w:t>
      </w:r>
      <w:r w:rsidRPr="00EC5EFB">
        <w:rPr>
          <w:rFonts w:ascii="Arial" w:hAnsi="Arial"/>
          <w:spacing w:val="-11"/>
          <w:kern w:val="0"/>
          <w:sz w:val="24"/>
          <w:lang w:val="es-ES"/>
          <w14:ligatures w14:val="none"/>
        </w:rPr>
        <w:t xml:space="preserve"> </w:t>
      </w:r>
      <w:r w:rsidRPr="00EC5EFB">
        <w:rPr>
          <w:rFonts w:ascii="Arial" w:hAnsi="Arial"/>
          <w:kern w:val="0"/>
          <w:sz w:val="24"/>
          <w:lang w:val="es-ES"/>
          <w14:ligatures w14:val="none"/>
        </w:rPr>
        <w:t>se</w:t>
      </w:r>
      <w:r w:rsidRPr="00EC5EFB">
        <w:rPr>
          <w:rFonts w:ascii="Arial" w:hAnsi="Arial"/>
          <w:spacing w:val="-14"/>
          <w:kern w:val="0"/>
          <w:sz w:val="24"/>
          <w:lang w:val="es-ES"/>
          <w14:ligatures w14:val="none"/>
        </w:rPr>
        <w:t xml:space="preserve"> </w:t>
      </w:r>
      <w:r w:rsidRPr="00EC5EFB">
        <w:rPr>
          <w:rFonts w:ascii="Arial" w:hAnsi="Arial"/>
          <w:kern w:val="0"/>
          <w:sz w:val="24"/>
          <w:lang w:val="es-ES"/>
          <w14:ligatures w14:val="none"/>
        </w:rPr>
        <w:t>generen</w:t>
      </w:r>
      <w:r w:rsidRPr="00EC5EFB">
        <w:rPr>
          <w:rFonts w:ascii="Arial" w:hAnsi="Arial"/>
          <w:spacing w:val="-17"/>
          <w:kern w:val="0"/>
          <w:sz w:val="24"/>
          <w:lang w:val="es-ES"/>
          <w14:ligatures w14:val="none"/>
        </w:rPr>
        <w:t xml:space="preserve"> </w:t>
      </w:r>
      <w:r w:rsidRPr="00EC5EFB">
        <w:rPr>
          <w:rFonts w:ascii="Arial" w:hAnsi="Arial"/>
          <w:kern w:val="0"/>
          <w:sz w:val="24"/>
          <w:lang w:val="es-ES"/>
          <w14:ligatures w14:val="none"/>
        </w:rPr>
        <w:t>a</w:t>
      </w:r>
      <w:r w:rsidRPr="00EC5EFB">
        <w:rPr>
          <w:rFonts w:ascii="Arial" w:hAnsi="Arial"/>
          <w:spacing w:val="-10"/>
          <w:kern w:val="0"/>
          <w:sz w:val="24"/>
          <w:lang w:val="es-ES"/>
          <w14:ligatures w14:val="none"/>
        </w:rPr>
        <w:t xml:space="preserve"> </w:t>
      </w:r>
      <w:r w:rsidRPr="00EC5EFB">
        <w:rPr>
          <w:rFonts w:ascii="Arial" w:hAnsi="Arial"/>
          <w:kern w:val="0"/>
          <w:sz w:val="24"/>
          <w:lang w:val="es-ES"/>
          <w14:ligatures w14:val="none"/>
        </w:rPr>
        <w:t>través</w:t>
      </w:r>
      <w:r w:rsidRPr="00EC5EFB">
        <w:rPr>
          <w:rFonts w:ascii="Arial" w:hAnsi="Arial"/>
          <w:spacing w:val="-14"/>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11"/>
          <w:kern w:val="0"/>
          <w:sz w:val="24"/>
          <w:lang w:val="es-ES"/>
          <w14:ligatures w14:val="none"/>
        </w:rPr>
        <w:t xml:space="preserve"> </w:t>
      </w:r>
      <w:r w:rsidRPr="00EC5EFB">
        <w:rPr>
          <w:rFonts w:ascii="Arial" w:hAnsi="Arial"/>
          <w:kern w:val="0"/>
          <w:sz w:val="24"/>
          <w:lang w:val="es-ES"/>
          <w14:ligatures w14:val="none"/>
        </w:rPr>
        <w:t>estos</w:t>
      </w:r>
      <w:r w:rsidRPr="00EC5EFB">
        <w:rPr>
          <w:rFonts w:ascii="Arial" w:hAnsi="Arial"/>
          <w:spacing w:val="-13"/>
          <w:kern w:val="0"/>
          <w:sz w:val="24"/>
          <w:lang w:val="es-ES"/>
          <w14:ligatures w14:val="none"/>
        </w:rPr>
        <w:t xml:space="preserve"> </w:t>
      </w:r>
      <w:r w:rsidRPr="00EC5EFB">
        <w:rPr>
          <w:rFonts w:ascii="Arial" w:hAnsi="Arial"/>
          <w:kern w:val="0"/>
          <w:sz w:val="24"/>
          <w:lang w:val="es-ES"/>
          <w14:ligatures w14:val="none"/>
        </w:rPr>
        <w:t>surtirán</w:t>
      </w:r>
      <w:r w:rsidRPr="00EC5EFB">
        <w:rPr>
          <w:rFonts w:ascii="Arial" w:hAnsi="Arial"/>
          <w:spacing w:val="-12"/>
          <w:kern w:val="0"/>
          <w:sz w:val="24"/>
          <w:lang w:val="es-ES"/>
          <w14:ligatures w14:val="none"/>
        </w:rPr>
        <w:t xml:space="preserve"> </w:t>
      </w:r>
      <w:r w:rsidRPr="00EC5EFB">
        <w:rPr>
          <w:rFonts w:ascii="Arial" w:hAnsi="Arial"/>
          <w:kern w:val="0"/>
          <w:sz w:val="24"/>
          <w:lang w:val="es-ES"/>
          <w14:ligatures w14:val="none"/>
        </w:rPr>
        <w:t>todos</w:t>
      </w:r>
      <w:r w:rsidRPr="00EC5EFB">
        <w:rPr>
          <w:rFonts w:ascii="Arial" w:hAnsi="Arial"/>
          <w:spacing w:val="-14"/>
          <w:kern w:val="0"/>
          <w:sz w:val="24"/>
          <w:lang w:val="es-ES"/>
          <w14:ligatures w14:val="none"/>
        </w:rPr>
        <w:t xml:space="preserve"> </w:t>
      </w:r>
      <w:r w:rsidRPr="00EC5EFB">
        <w:rPr>
          <w:rFonts w:ascii="Arial" w:hAnsi="Arial"/>
          <w:kern w:val="0"/>
          <w:sz w:val="24"/>
          <w:lang w:val="es-ES"/>
          <w14:ligatures w14:val="none"/>
        </w:rPr>
        <w:t>los</w:t>
      </w:r>
      <w:r w:rsidRPr="00EC5EFB">
        <w:rPr>
          <w:rFonts w:ascii="Arial" w:hAnsi="Arial"/>
          <w:spacing w:val="-17"/>
          <w:kern w:val="0"/>
          <w:sz w:val="24"/>
          <w:lang w:val="es-ES"/>
          <w14:ligatures w14:val="none"/>
        </w:rPr>
        <w:t xml:space="preserve"> </w:t>
      </w:r>
      <w:r w:rsidRPr="00EC5EFB">
        <w:rPr>
          <w:rFonts w:ascii="Arial" w:hAnsi="Arial"/>
          <w:kern w:val="0"/>
          <w:sz w:val="24"/>
          <w:lang w:val="es-ES"/>
          <w14:ligatures w14:val="none"/>
        </w:rPr>
        <w:t>efectos</w:t>
      </w:r>
      <w:r w:rsidRPr="00EC5EFB">
        <w:rPr>
          <w:rFonts w:ascii="Arial" w:hAnsi="Arial"/>
          <w:spacing w:val="-58"/>
          <w:kern w:val="0"/>
          <w:sz w:val="24"/>
          <w:lang w:val="es-ES"/>
          <w14:ligatures w14:val="none"/>
        </w:rPr>
        <w:t xml:space="preserve"> </w:t>
      </w:r>
      <w:r w:rsidRPr="00EC5EFB">
        <w:rPr>
          <w:rFonts w:ascii="Arial" w:hAnsi="Arial"/>
          <w:kern w:val="0"/>
          <w:sz w:val="24"/>
          <w:lang w:val="es-ES"/>
          <w14:ligatures w14:val="none"/>
        </w:rPr>
        <w:t>jurídicos que la ley exija, serán útiles para acreditar el cumplimiento de las obligaciones y</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serán</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aceptados</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como medio de convicción.</w:t>
      </w:r>
    </w:p>
    <w:p w14:paraId="5007DED9" w14:textId="77777777" w:rsidR="003B35FC" w:rsidRPr="00EC5EFB" w:rsidRDefault="003B35FC" w:rsidP="00EC5EFB">
      <w:pPr>
        <w:widowControl w:val="0"/>
        <w:autoSpaceDE w:val="0"/>
        <w:autoSpaceDN w:val="0"/>
        <w:spacing w:after="0" w:line="240" w:lineRule="auto"/>
        <w:ind w:right="49"/>
        <w:rPr>
          <w:rFonts w:ascii="Arial" w:hAnsi="Arial"/>
          <w:kern w:val="0"/>
          <w:sz w:val="24"/>
          <w:lang w:val="es-ES"/>
          <w14:ligatures w14:val="none"/>
        </w:rPr>
      </w:pPr>
    </w:p>
    <w:p w14:paraId="58FD1767" w14:textId="77777777" w:rsidR="003B35FC" w:rsidRPr="00EC5EFB" w:rsidRDefault="003B35FC" w:rsidP="00EC5EFB">
      <w:pPr>
        <w:widowControl w:val="0"/>
        <w:autoSpaceDE w:val="0"/>
        <w:autoSpaceDN w:val="0"/>
        <w:spacing w:after="0" w:line="240" w:lineRule="auto"/>
        <w:ind w:right="49"/>
        <w:jc w:val="both"/>
        <w:rPr>
          <w:rFonts w:ascii="Arial" w:hAnsi="Arial"/>
          <w:kern w:val="0"/>
          <w:sz w:val="24"/>
          <w:lang w:val="es-ES"/>
          <w14:ligatures w14:val="none"/>
        </w:rPr>
      </w:pPr>
      <w:r w:rsidRPr="00EC5EFB">
        <w:rPr>
          <w:rFonts w:ascii="Arial" w:hAnsi="Arial"/>
          <w:kern w:val="0"/>
          <w:sz w:val="24"/>
          <w:lang w:val="es-ES"/>
          <w14:ligatures w14:val="none"/>
        </w:rPr>
        <w:t>Para efectos de la comprobación de las erogaciones, los registros en medios electrónicos</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serán</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suficientes</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para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comprobar</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la</w:t>
      </w:r>
      <w:r w:rsidRPr="00EC5EFB">
        <w:rPr>
          <w:rFonts w:ascii="Arial" w:hAnsi="Arial"/>
          <w:spacing w:val="-3"/>
          <w:kern w:val="0"/>
          <w:sz w:val="24"/>
          <w:lang w:val="es-ES"/>
          <w14:ligatures w14:val="none"/>
        </w:rPr>
        <w:t xml:space="preserve"> </w:t>
      </w:r>
      <w:r w:rsidRPr="00EC5EFB">
        <w:rPr>
          <w:rFonts w:ascii="Arial" w:hAnsi="Arial"/>
          <w:kern w:val="0"/>
          <w:sz w:val="24"/>
          <w:lang w:val="es-ES"/>
          <w14:ligatures w14:val="none"/>
        </w:rPr>
        <w:t>entrega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de los</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recursos</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públicos.</w:t>
      </w:r>
    </w:p>
    <w:p w14:paraId="0077ABD4" w14:textId="77777777" w:rsidR="003B35FC" w:rsidRPr="00EC5EFB" w:rsidRDefault="003B35FC" w:rsidP="00EC5EFB">
      <w:pPr>
        <w:widowControl w:val="0"/>
        <w:autoSpaceDE w:val="0"/>
        <w:autoSpaceDN w:val="0"/>
        <w:spacing w:after="0" w:line="240" w:lineRule="auto"/>
        <w:ind w:right="49"/>
        <w:rPr>
          <w:rFonts w:ascii="Arial" w:hAnsi="Arial"/>
          <w:kern w:val="0"/>
          <w:sz w:val="24"/>
          <w:lang w:val="es-ES"/>
          <w14:ligatures w14:val="none"/>
        </w:rPr>
      </w:pPr>
    </w:p>
    <w:p w14:paraId="05F656CD" w14:textId="20C5B104" w:rsidR="00FC7DA3" w:rsidRDefault="003B35FC" w:rsidP="009525C7">
      <w:pPr>
        <w:widowControl w:val="0"/>
        <w:tabs>
          <w:tab w:val="left" w:pos="1561"/>
        </w:tabs>
        <w:autoSpaceDE w:val="0"/>
        <w:autoSpaceDN w:val="0"/>
        <w:spacing w:after="0" w:line="240" w:lineRule="auto"/>
        <w:ind w:right="49"/>
        <w:jc w:val="both"/>
        <w:rPr>
          <w:rFonts w:ascii="Arial" w:hAnsi="Arial"/>
          <w:kern w:val="0"/>
          <w:sz w:val="24"/>
          <w14:ligatures w14:val="none"/>
        </w:rPr>
      </w:pPr>
      <w:r w:rsidRPr="00EC5EFB">
        <w:rPr>
          <w:rFonts w:ascii="Arial" w:hAnsi="Arial"/>
          <w:b/>
          <w:kern w:val="0"/>
          <w:sz w:val="24"/>
          <w:lang w:val="es-ES"/>
          <w14:ligatures w14:val="none"/>
        </w:rPr>
        <w:t xml:space="preserve">Artículo 15.- </w:t>
      </w:r>
      <w:r w:rsidRPr="00FC7DA3">
        <w:rPr>
          <w:rFonts w:ascii="Arial" w:hAnsi="Arial"/>
          <w:kern w:val="0"/>
          <w:sz w:val="24"/>
          <w14:ligatures w14:val="none"/>
        </w:rPr>
        <w:t xml:space="preserve">Los Tabuladores de Sueldos y Salarios de </w:t>
      </w:r>
      <w:r w:rsidR="00FC7DA3" w:rsidRPr="00FC7DA3">
        <w:rPr>
          <w:rFonts w:ascii="Arial" w:hAnsi="Arial"/>
          <w:kern w:val="0"/>
          <w:sz w:val="24"/>
          <w14:ligatures w14:val="none"/>
        </w:rPr>
        <w:t xml:space="preserve">las y </w:t>
      </w:r>
      <w:r w:rsidRPr="00FC7DA3">
        <w:rPr>
          <w:rFonts w:ascii="Arial" w:hAnsi="Arial"/>
          <w:kern w:val="0"/>
          <w:sz w:val="24"/>
          <w14:ligatures w14:val="none"/>
        </w:rPr>
        <w:t>los Servidores Públicos de la UTC</w:t>
      </w:r>
      <w:del w:id="35" w:author=" Regulación DGUTyP" w:date="2024-02-02T16:51:00Z">
        <w:r w:rsidRPr="00FC7DA3" w:rsidDel="00FC7DA3">
          <w:rPr>
            <w:rFonts w:ascii="Arial" w:hAnsi="Arial"/>
            <w:kern w:val="0"/>
            <w:sz w:val="24"/>
            <w14:ligatures w14:val="none"/>
          </w:rPr>
          <w:delText>,</w:delText>
        </w:r>
      </w:del>
      <w:r w:rsidRPr="00FC7DA3">
        <w:rPr>
          <w:rFonts w:ascii="Arial" w:hAnsi="Arial"/>
          <w:kern w:val="0"/>
          <w:sz w:val="24"/>
          <w14:ligatures w14:val="none"/>
        </w:rPr>
        <w:t xml:space="preserve"> son los autorizados por la Federación</w:t>
      </w:r>
      <w:r w:rsidR="008D6D50">
        <w:rPr>
          <w:rFonts w:ascii="Arial" w:hAnsi="Arial"/>
          <w:kern w:val="0"/>
          <w:sz w:val="24"/>
          <w14:ligatures w14:val="none"/>
        </w:rPr>
        <w:t xml:space="preserve"> </w:t>
      </w:r>
      <w:r w:rsidR="00FC7DA3" w:rsidRPr="00FC7DA3">
        <w:rPr>
          <w:rFonts w:ascii="Arial" w:hAnsi="Arial"/>
          <w:kern w:val="0"/>
          <w:sz w:val="24"/>
          <w14:ligatures w14:val="none"/>
        </w:rPr>
        <w:t xml:space="preserve">y el Estado </w:t>
      </w:r>
      <w:r w:rsidRPr="00FC7DA3">
        <w:rPr>
          <w:rFonts w:ascii="Arial" w:hAnsi="Arial"/>
          <w:kern w:val="0"/>
          <w:sz w:val="24"/>
          <w14:ligatures w14:val="none"/>
        </w:rPr>
        <w:t>para cada ejercicio fiscal, y se aplicarán</w:t>
      </w:r>
      <w:r w:rsidR="009525C7" w:rsidRPr="00FC7DA3">
        <w:rPr>
          <w:rFonts w:ascii="Arial" w:hAnsi="Arial"/>
          <w:kern w:val="0"/>
          <w:sz w:val="24"/>
          <w14:ligatures w14:val="none"/>
        </w:rPr>
        <w:t xml:space="preserve"> para el personal de mandos medios y superiores, personal académico y personal administrativo y secretarial</w:t>
      </w:r>
      <w:r w:rsidR="00FC7DA3" w:rsidRPr="00FC7DA3">
        <w:rPr>
          <w:rFonts w:ascii="Arial" w:hAnsi="Arial"/>
          <w:kern w:val="0"/>
          <w:sz w:val="24"/>
          <w14:ligatures w14:val="none"/>
        </w:rPr>
        <w:t xml:space="preserve">.  </w:t>
      </w:r>
    </w:p>
    <w:p w14:paraId="0B2FF3E0" w14:textId="77777777" w:rsidR="00FC7DA3" w:rsidRDefault="00FC7DA3" w:rsidP="009525C7">
      <w:pPr>
        <w:widowControl w:val="0"/>
        <w:tabs>
          <w:tab w:val="left" w:pos="1561"/>
        </w:tabs>
        <w:autoSpaceDE w:val="0"/>
        <w:autoSpaceDN w:val="0"/>
        <w:spacing w:after="0" w:line="240" w:lineRule="auto"/>
        <w:ind w:right="49"/>
        <w:jc w:val="both"/>
        <w:rPr>
          <w:rFonts w:ascii="Arial" w:hAnsi="Arial"/>
          <w:kern w:val="0"/>
          <w:sz w:val="24"/>
          <w14:ligatures w14:val="none"/>
        </w:rPr>
      </w:pPr>
    </w:p>
    <w:p w14:paraId="2E279CC6" w14:textId="053480E2" w:rsidR="009525C7" w:rsidRDefault="00FC7DA3" w:rsidP="009525C7">
      <w:pPr>
        <w:widowControl w:val="0"/>
        <w:tabs>
          <w:tab w:val="left" w:pos="1561"/>
        </w:tabs>
        <w:autoSpaceDE w:val="0"/>
        <w:autoSpaceDN w:val="0"/>
        <w:spacing w:after="0" w:line="240" w:lineRule="auto"/>
        <w:ind w:right="49"/>
        <w:jc w:val="both"/>
        <w:rPr>
          <w:ins w:id="36" w:author=" Regulación DGUTyP" w:date="2024-02-02T16:50:00Z"/>
          <w:rFonts w:ascii="Arial" w:hAnsi="Arial"/>
          <w:kern w:val="0"/>
          <w:sz w:val="24"/>
          <w14:ligatures w14:val="none"/>
        </w:rPr>
      </w:pPr>
      <w:r>
        <w:rPr>
          <w:rFonts w:ascii="Arial" w:hAnsi="Arial"/>
          <w:kern w:val="0"/>
          <w:sz w:val="24"/>
          <w14:ligatures w14:val="none"/>
        </w:rPr>
        <w:t>E</w:t>
      </w:r>
      <w:r w:rsidR="009525C7" w:rsidRPr="00FC7DA3">
        <w:rPr>
          <w:rFonts w:ascii="Arial" w:hAnsi="Arial"/>
          <w:kern w:val="0"/>
          <w:sz w:val="24"/>
          <w14:ligatures w14:val="none"/>
        </w:rPr>
        <w:t xml:space="preserve">l </w:t>
      </w:r>
      <w:r w:rsidR="009525C7" w:rsidRPr="0034535D">
        <w:rPr>
          <w:rFonts w:ascii="Arial" w:hAnsi="Arial"/>
          <w:kern w:val="0"/>
          <w:sz w:val="24"/>
          <w14:ligatures w14:val="none"/>
        </w:rPr>
        <w:t xml:space="preserve">catálogo de puestos y </w:t>
      </w:r>
      <w:r w:rsidR="009525C7" w:rsidRPr="00FC7DA3">
        <w:rPr>
          <w:rFonts w:ascii="Arial" w:hAnsi="Arial"/>
          <w:kern w:val="0"/>
          <w:sz w:val="24"/>
          <w14:ligatures w14:val="none"/>
        </w:rPr>
        <w:t xml:space="preserve">tabuladores </w:t>
      </w:r>
      <w:r w:rsidR="009525C7" w:rsidRPr="0034535D">
        <w:rPr>
          <w:rFonts w:ascii="Arial" w:hAnsi="Arial"/>
          <w:kern w:val="0"/>
          <w:sz w:val="24"/>
          <w14:ligatures w14:val="none"/>
        </w:rPr>
        <w:t xml:space="preserve">de salarios vigente y autorizado </w:t>
      </w:r>
      <w:r>
        <w:rPr>
          <w:rFonts w:ascii="Arial" w:hAnsi="Arial"/>
          <w:kern w:val="0"/>
          <w:sz w:val="24"/>
          <w14:ligatures w14:val="none"/>
        </w:rPr>
        <w:t xml:space="preserve">por </w:t>
      </w:r>
      <w:r w:rsidR="009525C7" w:rsidRPr="00FC7DA3">
        <w:rPr>
          <w:rFonts w:ascii="Arial" w:hAnsi="Arial"/>
          <w:kern w:val="0"/>
          <w:sz w:val="24"/>
          <w14:ligatures w14:val="none"/>
        </w:rPr>
        <w:t xml:space="preserve">la </w:t>
      </w:r>
      <w:proofErr w:type="spellStart"/>
      <w:r w:rsidR="009525C7" w:rsidRPr="00FC7DA3">
        <w:rPr>
          <w:rFonts w:ascii="Arial" w:hAnsi="Arial"/>
          <w:kern w:val="0"/>
          <w:sz w:val="24"/>
          <w14:ligatures w14:val="none"/>
        </w:rPr>
        <w:t>DGUTyP</w:t>
      </w:r>
      <w:proofErr w:type="spellEnd"/>
      <w:del w:id="37" w:author=" Regulación DGUTyP" w:date="2024-02-02T16:50:00Z">
        <w:r w:rsidR="009525C7" w:rsidRPr="00FC7DA3" w:rsidDel="00FC7DA3">
          <w:rPr>
            <w:rFonts w:ascii="Arial" w:hAnsi="Arial"/>
            <w:kern w:val="0"/>
            <w:sz w:val="24"/>
            <w14:ligatures w14:val="none"/>
          </w:rPr>
          <w:delText>;</w:delText>
        </w:r>
      </w:del>
      <w:r w:rsidR="009525C7" w:rsidRPr="00C04512">
        <w:rPr>
          <w:rFonts w:ascii="Arial" w:hAnsi="Arial"/>
          <w:kern w:val="0"/>
          <w:sz w:val="24"/>
          <w14:ligatures w14:val="none"/>
        </w:rPr>
        <w:t xml:space="preserve"> en el analítico presupuestal para la</w:t>
      </w:r>
      <w:r w:rsidR="009525C7" w:rsidRPr="00FC7DA3">
        <w:rPr>
          <w:rFonts w:ascii="Arial" w:hAnsi="Arial"/>
          <w:kern w:val="0"/>
          <w:sz w:val="24"/>
          <w14:ligatures w14:val="none"/>
        </w:rPr>
        <w:t xml:space="preserve"> Universidad</w:t>
      </w:r>
      <w:ins w:id="38" w:author=" Regulación DGUTyP" w:date="2024-02-02T16:50:00Z">
        <w:r>
          <w:rPr>
            <w:rFonts w:ascii="Arial" w:hAnsi="Arial"/>
            <w:kern w:val="0"/>
            <w:sz w:val="24"/>
            <w14:ligatures w14:val="none"/>
          </w:rPr>
          <w:t>,</w:t>
        </w:r>
      </w:ins>
      <w:r w:rsidR="009525C7" w:rsidRPr="00FC7DA3">
        <w:rPr>
          <w:rFonts w:ascii="Arial" w:hAnsi="Arial"/>
          <w:kern w:val="0"/>
          <w:sz w:val="24"/>
          <w14:ligatures w14:val="none"/>
        </w:rPr>
        <w:t xml:space="preserve"> </w:t>
      </w:r>
      <w:r>
        <w:rPr>
          <w:rFonts w:ascii="Arial" w:hAnsi="Arial"/>
          <w:kern w:val="0"/>
          <w:sz w:val="24"/>
          <w14:ligatures w14:val="none"/>
        </w:rPr>
        <w:t xml:space="preserve">se aplicará </w:t>
      </w:r>
      <w:r w:rsidR="009525C7" w:rsidRPr="00FC7DA3">
        <w:rPr>
          <w:rFonts w:ascii="Arial" w:hAnsi="Arial"/>
          <w:kern w:val="0"/>
          <w:sz w:val="24"/>
          <w14:ligatures w14:val="none"/>
        </w:rPr>
        <w:t xml:space="preserve">de acuerdo con la </w:t>
      </w:r>
      <w:commentRangeStart w:id="39"/>
      <w:r w:rsidR="009525C7" w:rsidRPr="00FC7DA3">
        <w:rPr>
          <w:rFonts w:ascii="Arial" w:hAnsi="Arial"/>
          <w:kern w:val="0"/>
          <w:sz w:val="24"/>
          <w14:ligatures w14:val="none"/>
        </w:rPr>
        <w:t xml:space="preserve">clasificación </w:t>
      </w:r>
      <w:commentRangeEnd w:id="39"/>
      <w:r w:rsidR="009525C7" w:rsidRPr="00FC7DA3">
        <w:rPr>
          <w:rFonts w:ascii="Arial" w:hAnsi="Arial"/>
          <w:sz w:val="24"/>
        </w:rPr>
        <w:commentReference w:id="39"/>
      </w:r>
      <w:r w:rsidR="009525C7" w:rsidRPr="00FC7DA3">
        <w:rPr>
          <w:rFonts w:ascii="Arial" w:hAnsi="Arial"/>
          <w:kern w:val="0"/>
          <w:sz w:val="24"/>
          <w14:ligatures w14:val="none"/>
        </w:rPr>
        <w:t>siguiente:</w:t>
      </w:r>
    </w:p>
    <w:p w14:paraId="48ACFEB6" w14:textId="77777777" w:rsidR="00FC7DA3" w:rsidRPr="00EC5EFB" w:rsidRDefault="00FC7DA3" w:rsidP="009525C7">
      <w:pPr>
        <w:widowControl w:val="0"/>
        <w:tabs>
          <w:tab w:val="left" w:pos="1561"/>
        </w:tabs>
        <w:autoSpaceDE w:val="0"/>
        <w:autoSpaceDN w:val="0"/>
        <w:spacing w:after="0" w:line="240" w:lineRule="auto"/>
        <w:ind w:right="49"/>
        <w:jc w:val="both"/>
        <w:rPr>
          <w:rFonts w:ascii="Arial" w:hAnsi="Arial"/>
          <w:kern w:val="0"/>
          <w:sz w:val="24"/>
          <w:lang w:val="es-ES"/>
          <w14:ligatures w14:val="none"/>
        </w:rPr>
      </w:pPr>
    </w:p>
    <w:p w14:paraId="3F2DD1CF" w14:textId="77777777" w:rsidR="003B35FC" w:rsidRPr="00EC5EFB" w:rsidRDefault="003B35FC" w:rsidP="00EC5EFB">
      <w:pPr>
        <w:widowControl w:val="0"/>
        <w:autoSpaceDE w:val="0"/>
        <w:autoSpaceDN w:val="0"/>
        <w:spacing w:after="0" w:line="240" w:lineRule="auto"/>
        <w:ind w:right="49"/>
        <w:outlineLvl w:val="0"/>
        <w:rPr>
          <w:rFonts w:ascii="Arial" w:hAnsi="Arial"/>
          <w:b/>
          <w:kern w:val="0"/>
          <w:sz w:val="24"/>
          <w:lang w:val="es-ES"/>
          <w14:ligatures w14:val="none"/>
        </w:rPr>
      </w:pPr>
      <w:r w:rsidRPr="00EC5EFB">
        <w:rPr>
          <w:rFonts w:ascii="Arial" w:hAnsi="Arial"/>
          <w:b/>
          <w:kern w:val="0"/>
          <w:sz w:val="24"/>
          <w:lang w:val="es-ES"/>
          <w14:ligatures w14:val="none"/>
        </w:rPr>
        <w:t>Personal</w:t>
      </w:r>
      <w:r w:rsidRPr="00EC5EFB">
        <w:rPr>
          <w:rFonts w:ascii="Arial" w:hAnsi="Arial"/>
          <w:b/>
          <w:spacing w:val="-2"/>
          <w:kern w:val="0"/>
          <w:sz w:val="24"/>
          <w:lang w:val="es-ES"/>
          <w14:ligatures w14:val="none"/>
        </w:rPr>
        <w:t xml:space="preserve"> </w:t>
      </w:r>
      <w:r w:rsidRPr="00EC5EFB">
        <w:rPr>
          <w:rFonts w:ascii="Arial" w:hAnsi="Arial"/>
          <w:b/>
          <w:kern w:val="0"/>
          <w:sz w:val="24"/>
          <w:lang w:val="es-ES"/>
          <w14:ligatures w14:val="none"/>
        </w:rPr>
        <w:t>mando</w:t>
      </w:r>
      <w:r w:rsidRPr="00EC5EFB">
        <w:rPr>
          <w:rFonts w:ascii="Arial" w:hAnsi="Arial"/>
          <w:b/>
          <w:spacing w:val="-2"/>
          <w:kern w:val="0"/>
          <w:sz w:val="24"/>
          <w:lang w:val="es-ES"/>
          <w14:ligatures w14:val="none"/>
        </w:rPr>
        <w:t xml:space="preserve"> </w:t>
      </w:r>
      <w:r w:rsidRPr="00EC5EFB">
        <w:rPr>
          <w:rFonts w:ascii="Arial" w:hAnsi="Arial"/>
          <w:b/>
          <w:kern w:val="0"/>
          <w:sz w:val="24"/>
          <w:lang w:val="es-ES"/>
          <w14:ligatures w14:val="none"/>
        </w:rPr>
        <w:t>medios</w:t>
      </w:r>
      <w:r w:rsidRPr="00EC5EFB">
        <w:rPr>
          <w:rFonts w:ascii="Arial" w:hAnsi="Arial"/>
          <w:b/>
          <w:spacing w:val="-3"/>
          <w:kern w:val="0"/>
          <w:sz w:val="24"/>
          <w:lang w:val="es-ES"/>
          <w14:ligatures w14:val="none"/>
        </w:rPr>
        <w:t xml:space="preserve"> </w:t>
      </w:r>
      <w:r w:rsidRPr="00EC5EFB">
        <w:rPr>
          <w:rFonts w:ascii="Arial" w:hAnsi="Arial"/>
          <w:b/>
          <w:kern w:val="0"/>
          <w:sz w:val="24"/>
          <w:lang w:val="es-ES"/>
          <w14:ligatures w14:val="none"/>
        </w:rPr>
        <w:t>y</w:t>
      </w:r>
      <w:r w:rsidRPr="00EC5EFB">
        <w:rPr>
          <w:rFonts w:ascii="Arial" w:hAnsi="Arial"/>
          <w:b/>
          <w:spacing w:val="-2"/>
          <w:kern w:val="0"/>
          <w:sz w:val="24"/>
          <w:lang w:val="es-ES"/>
          <w14:ligatures w14:val="none"/>
        </w:rPr>
        <w:t xml:space="preserve"> </w:t>
      </w:r>
      <w:r w:rsidRPr="00EC5EFB">
        <w:rPr>
          <w:rFonts w:ascii="Arial" w:hAnsi="Arial"/>
          <w:b/>
          <w:kern w:val="0"/>
          <w:sz w:val="24"/>
          <w:lang w:val="es-ES"/>
          <w14:ligatures w14:val="none"/>
        </w:rPr>
        <w:t>superiores</w:t>
      </w:r>
    </w:p>
    <w:p w14:paraId="5BD6CE5C" w14:textId="77777777" w:rsidR="003B35FC" w:rsidRPr="00EC5EFB" w:rsidRDefault="003B35FC" w:rsidP="00EC5EFB">
      <w:pPr>
        <w:widowControl w:val="0"/>
        <w:autoSpaceDE w:val="0"/>
        <w:autoSpaceDN w:val="0"/>
        <w:spacing w:after="0" w:line="240" w:lineRule="auto"/>
        <w:ind w:right="49"/>
        <w:rPr>
          <w:rFonts w:ascii="Arial" w:hAnsi="Arial"/>
          <w:b/>
          <w:kern w:val="0"/>
          <w:sz w:val="24"/>
          <w:lang w:val="es-ES"/>
          <w14:ligatures w14:val="none"/>
        </w:rPr>
      </w:pPr>
    </w:p>
    <w:tbl>
      <w:tblPr>
        <w:tblStyle w:val="TableNormal"/>
        <w:tblW w:w="0" w:type="auto"/>
        <w:tblInd w:w="3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1"/>
      </w:tblGrid>
      <w:tr w:rsidR="003B35FC" w:rsidRPr="003B35FC" w14:paraId="4E1AF556" w14:textId="77777777" w:rsidTr="002F0DE7">
        <w:trPr>
          <w:trHeight w:val="345"/>
        </w:trPr>
        <w:tc>
          <w:tcPr>
            <w:tcW w:w="3271" w:type="dxa"/>
            <w:tcBorders>
              <w:left w:val="single" w:sz="8" w:space="0" w:color="000000"/>
            </w:tcBorders>
          </w:tcPr>
          <w:p w14:paraId="5AB7894B" w14:textId="5E2A4CE4" w:rsidR="003B35FC" w:rsidRPr="00EC5EFB" w:rsidRDefault="003B35FC" w:rsidP="00EC5EFB">
            <w:pPr>
              <w:ind w:right="49"/>
              <w:rPr>
                <w:rFonts w:ascii="Arial" w:hAnsi="Arial"/>
                <w:sz w:val="24"/>
                <w:lang w:val="es-ES"/>
              </w:rPr>
            </w:pPr>
            <w:r w:rsidRPr="00EC5EFB">
              <w:rPr>
                <w:rFonts w:ascii="Arial" w:hAnsi="Arial"/>
                <w:sz w:val="24"/>
                <w:lang w:val="es-ES"/>
              </w:rPr>
              <w:t>Rector</w:t>
            </w:r>
            <w:r w:rsidR="007C361E">
              <w:rPr>
                <w:rFonts w:ascii="Arial" w:hAnsi="Arial"/>
                <w:sz w:val="24"/>
                <w:lang w:val="es-ES"/>
              </w:rPr>
              <w:t>(a)</w:t>
            </w:r>
          </w:p>
        </w:tc>
      </w:tr>
      <w:tr w:rsidR="003B35FC" w:rsidRPr="003B35FC" w14:paraId="4A82FD4D" w14:textId="77777777" w:rsidTr="002F0DE7">
        <w:trPr>
          <w:trHeight w:val="346"/>
        </w:trPr>
        <w:tc>
          <w:tcPr>
            <w:tcW w:w="3271" w:type="dxa"/>
            <w:tcBorders>
              <w:left w:val="single" w:sz="8" w:space="0" w:color="000000"/>
            </w:tcBorders>
          </w:tcPr>
          <w:p w14:paraId="7B42BE14" w14:textId="3DA29C4E" w:rsidR="003B35FC" w:rsidRPr="00EC5EFB" w:rsidRDefault="003B35FC" w:rsidP="00EC5EFB">
            <w:pPr>
              <w:ind w:right="49"/>
              <w:rPr>
                <w:rFonts w:ascii="Arial" w:hAnsi="Arial"/>
                <w:sz w:val="24"/>
                <w:lang w:val="es-ES"/>
              </w:rPr>
            </w:pPr>
            <w:r w:rsidRPr="00EC5EFB">
              <w:rPr>
                <w:rFonts w:ascii="Arial" w:hAnsi="Arial"/>
                <w:sz w:val="24"/>
                <w:lang w:val="es-ES"/>
              </w:rPr>
              <w:t>Secretario</w:t>
            </w:r>
            <w:r w:rsidR="007C361E">
              <w:rPr>
                <w:rFonts w:ascii="Arial" w:hAnsi="Arial"/>
                <w:sz w:val="24"/>
                <w:lang w:val="es-ES"/>
              </w:rPr>
              <w:t>(a)</w:t>
            </w:r>
            <w:r w:rsidRPr="00EC5EFB">
              <w:rPr>
                <w:rFonts w:ascii="Arial" w:hAnsi="Arial"/>
                <w:spacing w:val="-1"/>
                <w:sz w:val="24"/>
                <w:lang w:val="es-ES"/>
              </w:rPr>
              <w:t xml:space="preserve"> </w:t>
            </w:r>
            <w:r w:rsidRPr="00EC5EFB">
              <w:rPr>
                <w:rFonts w:ascii="Arial" w:hAnsi="Arial"/>
                <w:sz w:val="24"/>
                <w:lang w:val="es-ES"/>
              </w:rPr>
              <w:t>Académico</w:t>
            </w:r>
            <w:r w:rsidR="007C361E">
              <w:rPr>
                <w:rFonts w:ascii="Arial" w:hAnsi="Arial"/>
                <w:sz w:val="24"/>
                <w:lang w:val="es-ES"/>
              </w:rPr>
              <w:t>(a)</w:t>
            </w:r>
          </w:p>
        </w:tc>
      </w:tr>
      <w:tr w:rsidR="003B35FC" w:rsidRPr="003B35FC" w14:paraId="0A5019C1" w14:textId="77777777" w:rsidTr="002F0DE7">
        <w:trPr>
          <w:trHeight w:val="341"/>
        </w:trPr>
        <w:tc>
          <w:tcPr>
            <w:tcW w:w="3271" w:type="dxa"/>
            <w:tcBorders>
              <w:left w:val="single" w:sz="8" w:space="0" w:color="000000"/>
            </w:tcBorders>
          </w:tcPr>
          <w:p w14:paraId="1E3C4C84" w14:textId="32C2AD97" w:rsidR="003B35FC" w:rsidRPr="00EC5EFB" w:rsidRDefault="003B35FC" w:rsidP="00EC5EFB">
            <w:pPr>
              <w:ind w:right="49"/>
              <w:rPr>
                <w:rFonts w:ascii="Arial" w:hAnsi="Arial"/>
                <w:sz w:val="24"/>
                <w:lang w:val="es-ES"/>
              </w:rPr>
            </w:pPr>
            <w:r w:rsidRPr="00EC5EFB">
              <w:rPr>
                <w:rFonts w:ascii="Arial" w:hAnsi="Arial"/>
                <w:sz w:val="24"/>
                <w:lang w:val="es-ES"/>
              </w:rPr>
              <w:t>Secretario</w:t>
            </w:r>
            <w:r w:rsidR="00564B1D">
              <w:rPr>
                <w:rFonts w:ascii="Arial" w:hAnsi="Arial"/>
                <w:sz w:val="24"/>
                <w:lang w:val="es-ES"/>
              </w:rPr>
              <w:t xml:space="preserve"> (a)</w:t>
            </w:r>
            <w:r w:rsidRPr="00EC5EFB">
              <w:rPr>
                <w:rFonts w:ascii="Arial" w:hAnsi="Arial"/>
                <w:spacing w:val="-2"/>
                <w:sz w:val="24"/>
                <w:lang w:val="es-ES"/>
              </w:rPr>
              <w:t xml:space="preserve"> </w:t>
            </w:r>
            <w:r w:rsidRPr="00EC5EFB">
              <w:rPr>
                <w:rFonts w:ascii="Arial" w:hAnsi="Arial"/>
                <w:sz w:val="24"/>
                <w:lang w:val="es-ES"/>
              </w:rPr>
              <w:t>de</w:t>
            </w:r>
            <w:r w:rsidRPr="00EC5EFB">
              <w:rPr>
                <w:rFonts w:ascii="Arial" w:hAnsi="Arial"/>
                <w:spacing w:val="1"/>
                <w:sz w:val="24"/>
                <w:lang w:val="es-ES"/>
              </w:rPr>
              <w:t xml:space="preserve"> </w:t>
            </w:r>
            <w:r w:rsidRPr="00EC5EFB">
              <w:rPr>
                <w:rFonts w:ascii="Arial" w:hAnsi="Arial"/>
                <w:sz w:val="24"/>
                <w:lang w:val="es-ES"/>
              </w:rPr>
              <w:t>Vinculación</w:t>
            </w:r>
          </w:p>
        </w:tc>
      </w:tr>
      <w:tr w:rsidR="003B35FC" w:rsidRPr="003B35FC" w14:paraId="0B9BFADB" w14:textId="77777777" w:rsidTr="002F0DE7">
        <w:trPr>
          <w:trHeight w:val="345"/>
        </w:trPr>
        <w:tc>
          <w:tcPr>
            <w:tcW w:w="3271" w:type="dxa"/>
            <w:tcBorders>
              <w:left w:val="single" w:sz="8" w:space="0" w:color="000000"/>
            </w:tcBorders>
          </w:tcPr>
          <w:p w14:paraId="3DF8C4A0" w14:textId="7AE11101" w:rsidR="003B35FC" w:rsidRPr="00EC5EFB" w:rsidRDefault="003B35FC" w:rsidP="00EC5EFB">
            <w:pPr>
              <w:ind w:right="49"/>
              <w:rPr>
                <w:rFonts w:ascii="Arial" w:hAnsi="Arial"/>
                <w:sz w:val="24"/>
                <w:lang w:val="es-ES"/>
              </w:rPr>
            </w:pPr>
            <w:r w:rsidRPr="00EC5EFB">
              <w:rPr>
                <w:rFonts w:ascii="Arial" w:hAnsi="Arial"/>
                <w:sz w:val="24"/>
                <w:lang w:val="es-ES"/>
              </w:rPr>
              <w:t>Abogado</w:t>
            </w:r>
            <w:r w:rsidR="007C361E">
              <w:rPr>
                <w:rFonts w:ascii="Arial" w:hAnsi="Arial"/>
                <w:sz w:val="24"/>
                <w:lang w:val="es-ES"/>
              </w:rPr>
              <w:t>(a)</w:t>
            </w:r>
            <w:r w:rsidRPr="00EC5EFB">
              <w:rPr>
                <w:rFonts w:ascii="Arial" w:hAnsi="Arial"/>
                <w:spacing w:val="-1"/>
                <w:sz w:val="24"/>
                <w:lang w:val="es-ES"/>
              </w:rPr>
              <w:t xml:space="preserve"> </w:t>
            </w:r>
            <w:r w:rsidRPr="00EC5EFB">
              <w:rPr>
                <w:rFonts w:ascii="Arial" w:hAnsi="Arial"/>
                <w:sz w:val="24"/>
                <w:lang w:val="es-ES"/>
              </w:rPr>
              <w:t>General</w:t>
            </w:r>
          </w:p>
        </w:tc>
      </w:tr>
      <w:tr w:rsidR="003B35FC" w:rsidRPr="003B35FC" w14:paraId="075EC5F2" w14:textId="77777777" w:rsidTr="002F0DE7">
        <w:trPr>
          <w:trHeight w:val="346"/>
        </w:trPr>
        <w:tc>
          <w:tcPr>
            <w:tcW w:w="3271" w:type="dxa"/>
            <w:tcBorders>
              <w:left w:val="single" w:sz="8" w:space="0" w:color="000000"/>
            </w:tcBorders>
          </w:tcPr>
          <w:p w14:paraId="79F35708" w14:textId="668359B0" w:rsidR="003B35FC" w:rsidRPr="00EC5EFB" w:rsidRDefault="003B35FC" w:rsidP="00EC5EFB">
            <w:pPr>
              <w:ind w:right="49"/>
              <w:rPr>
                <w:rFonts w:ascii="Arial" w:hAnsi="Arial"/>
                <w:sz w:val="24"/>
                <w:lang w:val="es-ES"/>
              </w:rPr>
            </w:pPr>
            <w:r w:rsidRPr="00EC5EFB">
              <w:rPr>
                <w:rFonts w:ascii="Arial" w:hAnsi="Arial"/>
                <w:sz w:val="24"/>
                <w:lang w:val="es-ES"/>
              </w:rPr>
              <w:t>Contralor</w:t>
            </w:r>
            <w:r w:rsidR="007C361E">
              <w:rPr>
                <w:rFonts w:ascii="Arial" w:hAnsi="Arial"/>
                <w:sz w:val="24"/>
                <w:lang w:val="es-ES"/>
              </w:rPr>
              <w:t>(a)</w:t>
            </w:r>
            <w:r w:rsidRPr="00EC5EFB">
              <w:rPr>
                <w:rFonts w:ascii="Arial" w:hAnsi="Arial"/>
                <w:spacing w:val="-2"/>
                <w:sz w:val="24"/>
                <w:lang w:val="es-ES"/>
              </w:rPr>
              <w:t xml:space="preserve"> </w:t>
            </w:r>
            <w:r w:rsidRPr="00EC5EFB">
              <w:rPr>
                <w:rFonts w:ascii="Arial" w:hAnsi="Arial"/>
                <w:sz w:val="24"/>
                <w:lang w:val="es-ES"/>
              </w:rPr>
              <w:t>Interno</w:t>
            </w:r>
          </w:p>
        </w:tc>
      </w:tr>
      <w:tr w:rsidR="003B35FC" w:rsidRPr="003B35FC" w14:paraId="7C5DB684" w14:textId="77777777" w:rsidTr="002F0DE7">
        <w:trPr>
          <w:trHeight w:val="346"/>
        </w:trPr>
        <w:tc>
          <w:tcPr>
            <w:tcW w:w="3271" w:type="dxa"/>
            <w:tcBorders>
              <w:left w:val="single" w:sz="8" w:space="0" w:color="000000"/>
            </w:tcBorders>
          </w:tcPr>
          <w:p w14:paraId="59DC8817" w14:textId="41C27FD0" w:rsidR="003B35FC" w:rsidRPr="00EC5EFB" w:rsidRDefault="003B35FC" w:rsidP="00EC5EFB">
            <w:pPr>
              <w:ind w:right="49"/>
              <w:rPr>
                <w:rFonts w:ascii="Arial" w:hAnsi="Arial"/>
                <w:sz w:val="24"/>
                <w:lang w:val="es-ES"/>
              </w:rPr>
            </w:pPr>
            <w:r w:rsidRPr="00EC5EFB">
              <w:rPr>
                <w:rFonts w:ascii="Arial" w:hAnsi="Arial"/>
                <w:sz w:val="24"/>
                <w:lang w:val="es-ES"/>
              </w:rPr>
              <w:t>Director</w:t>
            </w:r>
            <w:r w:rsidR="007C361E">
              <w:rPr>
                <w:rFonts w:ascii="Arial" w:hAnsi="Arial"/>
                <w:sz w:val="24"/>
                <w:lang w:val="es-ES"/>
              </w:rPr>
              <w:t>(a)</w:t>
            </w:r>
            <w:r w:rsidRPr="00EC5EFB">
              <w:rPr>
                <w:rFonts w:ascii="Arial" w:hAnsi="Arial"/>
                <w:sz w:val="24"/>
                <w:lang w:val="es-ES"/>
              </w:rPr>
              <w:t xml:space="preserve"> de</w:t>
            </w:r>
            <w:r w:rsidRPr="00EC5EFB">
              <w:rPr>
                <w:rFonts w:ascii="Arial" w:hAnsi="Arial"/>
                <w:spacing w:val="-2"/>
                <w:sz w:val="24"/>
                <w:lang w:val="es-ES"/>
              </w:rPr>
              <w:t xml:space="preserve"> </w:t>
            </w:r>
            <w:r w:rsidRPr="00EC5EFB">
              <w:rPr>
                <w:rFonts w:ascii="Arial" w:hAnsi="Arial"/>
                <w:sz w:val="24"/>
                <w:lang w:val="es-ES"/>
              </w:rPr>
              <w:t>Área</w:t>
            </w:r>
          </w:p>
        </w:tc>
      </w:tr>
      <w:tr w:rsidR="003B35FC" w:rsidRPr="003B35FC" w14:paraId="6F44C4D1" w14:textId="77777777" w:rsidTr="002F0DE7">
        <w:trPr>
          <w:trHeight w:val="341"/>
        </w:trPr>
        <w:tc>
          <w:tcPr>
            <w:tcW w:w="3271" w:type="dxa"/>
            <w:tcBorders>
              <w:left w:val="single" w:sz="8" w:space="0" w:color="000000"/>
            </w:tcBorders>
          </w:tcPr>
          <w:p w14:paraId="322FCFD4" w14:textId="0FF455B6" w:rsidR="003B35FC" w:rsidRPr="00EC5EFB" w:rsidRDefault="003B35FC" w:rsidP="00EC5EFB">
            <w:pPr>
              <w:ind w:right="49"/>
              <w:rPr>
                <w:rFonts w:ascii="Arial" w:hAnsi="Arial"/>
                <w:sz w:val="24"/>
                <w:lang w:val="es-ES"/>
              </w:rPr>
            </w:pPr>
            <w:r w:rsidRPr="00EC5EFB">
              <w:rPr>
                <w:rFonts w:ascii="Arial" w:hAnsi="Arial"/>
                <w:sz w:val="24"/>
                <w:lang w:val="es-ES"/>
              </w:rPr>
              <w:t>Subdirector</w:t>
            </w:r>
            <w:r w:rsidR="007C361E">
              <w:rPr>
                <w:rFonts w:ascii="Arial" w:hAnsi="Arial"/>
                <w:sz w:val="24"/>
                <w:lang w:val="es-ES"/>
              </w:rPr>
              <w:t>(a)</w:t>
            </w:r>
            <w:r w:rsidRPr="00EC5EFB">
              <w:rPr>
                <w:rFonts w:ascii="Arial" w:hAnsi="Arial"/>
                <w:spacing w:val="-4"/>
                <w:sz w:val="24"/>
                <w:lang w:val="es-ES"/>
              </w:rPr>
              <w:t xml:space="preserve"> </w:t>
            </w:r>
            <w:r w:rsidRPr="00EC5EFB">
              <w:rPr>
                <w:rFonts w:ascii="Arial" w:hAnsi="Arial"/>
                <w:sz w:val="24"/>
                <w:lang w:val="es-ES"/>
              </w:rPr>
              <w:t>de</w:t>
            </w:r>
            <w:r w:rsidRPr="00EC5EFB">
              <w:rPr>
                <w:rFonts w:ascii="Arial" w:hAnsi="Arial"/>
                <w:spacing w:val="2"/>
                <w:sz w:val="24"/>
                <w:lang w:val="es-ES"/>
              </w:rPr>
              <w:t xml:space="preserve"> </w:t>
            </w:r>
            <w:r w:rsidRPr="00EC5EFB">
              <w:rPr>
                <w:rFonts w:ascii="Arial" w:hAnsi="Arial"/>
                <w:sz w:val="24"/>
                <w:lang w:val="es-ES"/>
              </w:rPr>
              <w:t>Área</w:t>
            </w:r>
          </w:p>
        </w:tc>
      </w:tr>
      <w:tr w:rsidR="003B35FC" w:rsidRPr="003B35FC" w14:paraId="675507D8" w14:textId="77777777" w:rsidTr="002F0DE7">
        <w:trPr>
          <w:trHeight w:val="345"/>
        </w:trPr>
        <w:tc>
          <w:tcPr>
            <w:tcW w:w="3271" w:type="dxa"/>
            <w:tcBorders>
              <w:left w:val="single" w:sz="8" w:space="0" w:color="000000"/>
            </w:tcBorders>
          </w:tcPr>
          <w:p w14:paraId="3C3F66BC" w14:textId="28816AC0" w:rsidR="003B35FC" w:rsidRPr="00EC5EFB" w:rsidRDefault="003B35FC" w:rsidP="00EC5EFB">
            <w:pPr>
              <w:ind w:right="49"/>
              <w:rPr>
                <w:rFonts w:ascii="Arial" w:hAnsi="Arial"/>
                <w:sz w:val="24"/>
                <w:lang w:val="es-ES"/>
              </w:rPr>
            </w:pPr>
            <w:r w:rsidRPr="00EC5EFB">
              <w:rPr>
                <w:rFonts w:ascii="Arial" w:hAnsi="Arial"/>
                <w:sz w:val="24"/>
                <w:lang w:val="es-ES"/>
              </w:rPr>
              <w:lastRenderedPageBreak/>
              <w:t>Jefe</w:t>
            </w:r>
            <w:r w:rsidR="007C361E">
              <w:rPr>
                <w:rFonts w:ascii="Arial" w:hAnsi="Arial"/>
                <w:sz w:val="24"/>
                <w:lang w:val="es-ES"/>
              </w:rPr>
              <w:t>(a)</w:t>
            </w:r>
            <w:r w:rsidRPr="00EC5EFB">
              <w:rPr>
                <w:rFonts w:ascii="Arial" w:hAnsi="Arial"/>
                <w:spacing w:val="-1"/>
                <w:sz w:val="24"/>
                <w:lang w:val="es-ES"/>
              </w:rPr>
              <w:t xml:space="preserve"> </w:t>
            </w:r>
            <w:r w:rsidRPr="00EC5EFB">
              <w:rPr>
                <w:rFonts w:ascii="Arial" w:hAnsi="Arial"/>
                <w:sz w:val="24"/>
                <w:lang w:val="es-ES"/>
              </w:rPr>
              <w:t>de</w:t>
            </w:r>
            <w:r w:rsidRPr="00EC5EFB">
              <w:rPr>
                <w:rFonts w:ascii="Arial" w:hAnsi="Arial"/>
                <w:spacing w:val="-1"/>
                <w:sz w:val="24"/>
                <w:lang w:val="es-ES"/>
              </w:rPr>
              <w:t xml:space="preserve"> </w:t>
            </w:r>
            <w:r w:rsidRPr="00EC5EFB">
              <w:rPr>
                <w:rFonts w:ascii="Arial" w:hAnsi="Arial"/>
                <w:sz w:val="24"/>
                <w:lang w:val="es-ES"/>
              </w:rPr>
              <w:t>Departamento</w:t>
            </w:r>
          </w:p>
        </w:tc>
      </w:tr>
    </w:tbl>
    <w:p w14:paraId="441AE999" w14:textId="77777777" w:rsidR="003B35FC" w:rsidRPr="00EC5EFB" w:rsidRDefault="003B35FC" w:rsidP="00EC5EFB">
      <w:pPr>
        <w:widowControl w:val="0"/>
        <w:autoSpaceDE w:val="0"/>
        <w:autoSpaceDN w:val="0"/>
        <w:spacing w:after="0" w:line="240" w:lineRule="auto"/>
        <w:ind w:right="49"/>
        <w:rPr>
          <w:rFonts w:ascii="Arial" w:hAnsi="Arial"/>
          <w:b/>
          <w:kern w:val="0"/>
          <w:sz w:val="24"/>
          <w:lang w:val="es-ES"/>
          <w14:ligatures w14:val="none"/>
        </w:rPr>
      </w:pPr>
    </w:p>
    <w:p w14:paraId="57805D49" w14:textId="77777777" w:rsidR="003B35FC" w:rsidRPr="00EC5EFB" w:rsidRDefault="003B35FC" w:rsidP="00EC5EFB">
      <w:pPr>
        <w:widowControl w:val="0"/>
        <w:autoSpaceDE w:val="0"/>
        <w:autoSpaceDN w:val="0"/>
        <w:spacing w:after="0" w:line="240" w:lineRule="auto"/>
        <w:ind w:right="49"/>
        <w:rPr>
          <w:rFonts w:ascii="Arial" w:hAnsi="Arial"/>
          <w:b/>
          <w:kern w:val="0"/>
          <w:sz w:val="24"/>
          <w:lang w:val="es-ES"/>
          <w14:ligatures w14:val="none"/>
        </w:rPr>
      </w:pPr>
      <w:r w:rsidRPr="00EC5EFB">
        <w:rPr>
          <w:rFonts w:ascii="Arial" w:hAnsi="Arial"/>
          <w:b/>
          <w:kern w:val="0"/>
          <w:sz w:val="24"/>
          <w:lang w:val="es-ES"/>
          <w14:ligatures w14:val="none"/>
        </w:rPr>
        <w:t>Personal</w:t>
      </w:r>
      <w:r w:rsidRPr="00EC5EFB">
        <w:rPr>
          <w:rFonts w:ascii="Arial" w:hAnsi="Arial"/>
          <w:b/>
          <w:spacing w:val="-2"/>
          <w:kern w:val="0"/>
          <w:sz w:val="24"/>
          <w:lang w:val="es-ES"/>
          <w14:ligatures w14:val="none"/>
        </w:rPr>
        <w:t xml:space="preserve"> </w:t>
      </w:r>
      <w:r w:rsidRPr="00EC5EFB">
        <w:rPr>
          <w:rFonts w:ascii="Arial" w:hAnsi="Arial"/>
          <w:b/>
          <w:kern w:val="0"/>
          <w:sz w:val="24"/>
          <w:lang w:val="es-ES"/>
          <w14:ligatures w14:val="none"/>
        </w:rPr>
        <w:t>académico</w:t>
      </w:r>
    </w:p>
    <w:p w14:paraId="72879707" w14:textId="77777777" w:rsidR="003B35FC" w:rsidRPr="00EC5EFB" w:rsidRDefault="003B35FC" w:rsidP="00EC5EFB">
      <w:pPr>
        <w:widowControl w:val="0"/>
        <w:autoSpaceDE w:val="0"/>
        <w:autoSpaceDN w:val="0"/>
        <w:spacing w:after="0" w:line="240" w:lineRule="auto"/>
        <w:ind w:right="49"/>
        <w:rPr>
          <w:rFonts w:ascii="Arial" w:hAnsi="Arial"/>
          <w:b/>
          <w:kern w:val="0"/>
          <w:sz w:val="24"/>
          <w:lang w:val="es-ES"/>
          <w14:ligatures w14:val="none"/>
        </w:rPr>
      </w:pPr>
    </w:p>
    <w:tbl>
      <w:tblPr>
        <w:tblStyle w:val="TableNormal"/>
        <w:tblW w:w="0" w:type="auto"/>
        <w:tblInd w:w="3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9"/>
      </w:tblGrid>
      <w:tr w:rsidR="003B35FC" w:rsidRPr="003B35FC" w14:paraId="333070D4" w14:textId="77777777" w:rsidTr="002F0DE7">
        <w:trPr>
          <w:trHeight w:val="322"/>
        </w:trPr>
        <w:tc>
          <w:tcPr>
            <w:tcW w:w="3299" w:type="dxa"/>
            <w:tcBorders>
              <w:left w:val="single" w:sz="8" w:space="0" w:color="000000"/>
            </w:tcBorders>
          </w:tcPr>
          <w:p w14:paraId="56B9DBC1" w14:textId="0EAFCFDF" w:rsidR="003B35FC" w:rsidRPr="00EC5EFB" w:rsidRDefault="003B35FC" w:rsidP="00EC5EFB">
            <w:pPr>
              <w:ind w:right="49"/>
              <w:rPr>
                <w:rFonts w:ascii="Arial" w:hAnsi="Arial"/>
                <w:sz w:val="24"/>
                <w:lang w:val="es-ES"/>
              </w:rPr>
            </w:pPr>
            <w:r w:rsidRPr="00EC5EFB">
              <w:rPr>
                <w:rFonts w:ascii="Arial" w:hAnsi="Arial"/>
                <w:sz w:val="24"/>
                <w:lang w:val="es-ES"/>
              </w:rPr>
              <w:t>Profesor</w:t>
            </w:r>
            <w:r w:rsidR="007C361E">
              <w:rPr>
                <w:rFonts w:ascii="Arial" w:hAnsi="Arial"/>
                <w:sz w:val="24"/>
                <w:lang w:val="es-ES"/>
              </w:rPr>
              <w:t>(a)</w:t>
            </w:r>
            <w:r w:rsidRPr="00EC5EFB">
              <w:rPr>
                <w:rFonts w:ascii="Arial" w:hAnsi="Arial"/>
                <w:spacing w:val="-3"/>
                <w:sz w:val="24"/>
                <w:lang w:val="es-ES"/>
              </w:rPr>
              <w:t xml:space="preserve"> </w:t>
            </w:r>
            <w:r w:rsidRPr="00EC5EFB">
              <w:rPr>
                <w:rFonts w:ascii="Arial" w:hAnsi="Arial"/>
                <w:sz w:val="24"/>
                <w:lang w:val="es-ES"/>
              </w:rPr>
              <w:t>Titular</w:t>
            </w:r>
            <w:r w:rsidRPr="00EC5EFB">
              <w:rPr>
                <w:rFonts w:ascii="Arial" w:hAnsi="Arial"/>
                <w:spacing w:val="-2"/>
                <w:sz w:val="24"/>
                <w:lang w:val="es-ES"/>
              </w:rPr>
              <w:t xml:space="preserve"> </w:t>
            </w:r>
            <w:r w:rsidRPr="00EC5EFB">
              <w:rPr>
                <w:rFonts w:ascii="Arial" w:hAnsi="Arial"/>
                <w:sz w:val="24"/>
                <w:lang w:val="es-ES"/>
              </w:rPr>
              <w:t>"A"</w:t>
            </w:r>
          </w:p>
        </w:tc>
      </w:tr>
      <w:tr w:rsidR="003B35FC" w:rsidRPr="003B35FC" w14:paraId="587E0FCB" w14:textId="77777777" w:rsidTr="002F0DE7">
        <w:trPr>
          <w:trHeight w:val="326"/>
        </w:trPr>
        <w:tc>
          <w:tcPr>
            <w:tcW w:w="3299" w:type="dxa"/>
            <w:tcBorders>
              <w:left w:val="single" w:sz="8" w:space="0" w:color="000000"/>
            </w:tcBorders>
          </w:tcPr>
          <w:p w14:paraId="19DD43C8" w14:textId="283EDA2F" w:rsidR="003B35FC" w:rsidRPr="00EC5EFB" w:rsidRDefault="003B35FC" w:rsidP="00EC5EFB">
            <w:pPr>
              <w:ind w:right="49"/>
              <w:rPr>
                <w:rFonts w:ascii="Arial" w:hAnsi="Arial"/>
                <w:sz w:val="24"/>
                <w:lang w:val="es-ES"/>
              </w:rPr>
            </w:pPr>
            <w:r w:rsidRPr="00EC5EFB">
              <w:rPr>
                <w:rFonts w:ascii="Arial" w:hAnsi="Arial"/>
                <w:sz w:val="24"/>
                <w:lang w:val="es-ES"/>
              </w:rPr>
              <w:t>Profesor</w:t>
            </w:r>
            <w:r w:rsidR="007C361E">
              <w:rPr>
                <w:rFonts w:ascii="Arial" w:hAnsi="Arial"/>
                <w:sz w:val="24"/>
                <w:lang w:val="es-ES"/>
              </w:rPr>
              <w:t>(a)</w:t>
            </w:r>
            <w:r w:rsidRPr="00EC5EFB">
              <w:rPr>
                <w:rFonts w:ascii="Arial" w:hAnsi="Arial"/>
                <w:spacing w:val="-3"/>
                <w:sz w:val="24"/>
                <w:lang w:val="es-ES"/>
              </w:rPr>
              <w:t xml:space="preserve"> </w:t>
            </w:r>
            <w:r w:rsidRPr="00EC5EFB">
              <w:rPr>
                <w:rFonts w:ascii="Arial" w:hAnsi="Arial"/>
                <w:sz w:val="24"/>
                <w:lang w:val="es-ES"/>
              </w:rPr>
              <w:t>Titular</w:t>
            </w:r>
            <w:r w:rsidRPr="00EC5EFB">
              <w:rPr>
                <w:rFonts w:ascii="Arial" w:hAnsi="Arial"/>
                <w:spacing w:val="-2"/>
                <w:sz w:val="24"/>
                <w:lang w:val="es-ES"/>
              </w:rPr>
              <w:t xml:space="preserve"> </w:t>
            </w:r>
            <w:r w:rsidRPr="00EC5EFB">
              <w:rPr>
                <w:rFonts w:ascii="Arial" w:hAnsi="Arial"/>
                <w:sz w:val="24"/>
                <w:lang w:val="es-ES"/>
              </w:rPr>
              <w:t>"B"</w:t>
            </w:r>
          </w:p>
        </w:tc>
      </w:tr>
      <w:tr w:rsidR="003B35FC" w:rsidRPr="003B35FC" w14:paraId="25EF0418" w14:textId="77777777" w:rsidTr="002F0DE7">
        <w:trPr>
          <w:trHeight w:val="326"/>
        </w:trPr>
        <w:tc>
          <w:tcPr>
            <w:tcW w:w="3299" w:type="dxa"/>
            <w:tcBorders>
              <w:left w:val="single" w:sz="8" w:space="0" w:color="000000"/>
            </w:tcBorders>
          </w:tcPr>
          <w:p w14:paraId="7730CB2A" w14:textId="648340B6" w:rsidR="003B35FC" w:rsidRPr="00EC5EFB" w:rsidRDefault="003B35FC" w:rsidP="00EC5EFB">
            <w:pPr>
              <w:ind w:right="49"/>
              <w:rPr>
                <w:rFonts w:ascii="Arial" w:hAnsi="Arial"/>
                <w:sz w:val="24"/>
                <w:lang w:val="es-ES"/>
              </w:rPr>
            </w:pPr>
            <w:r w:rsidRPr="00EC5EFB">
              <w:rPr>
                <w:rFonts w:ascii="Arial" w:hAnsi="Arial"/>
                <w:sz w:val="24"/>
                <w:lang w:val="es-ES"/>
              </w:rPr>
              <w:t>Profesor</w:t>
            </w:r>
            <w:r w:rsidR="007C361E">
              <w:rPr>
                <w:rFonts w:ascii="Arial" w:hAnsi="Arial"/>
                <w:sz w:val="24"/>
                <w:lang w:val="es-ES"/>
              </w:rPr>
              <w:t>(a)</w:t>
            </w:r>
            <w:r w:rsidRPr="00EC5EFB">
              <w:rPr>
                <w:rFonts w:ascii="Arial" w:hAnsi="Arial"/>
                <w:spacing w:val="-2"/>
                <w:sz w:val="24"/>
                <w:lang w:val="es-ES"/>
              </w:rPr>
              <w:t xml:space="preserve"> </w:t>
            </w:r>
            <w:r w:rsidRPr="00EC5EFB">
              <w:rPr>
                <w:rFonts w:ascii="Arial" w:hAnsi="Arial"/>
                <w:sz w:val="24"/>
                <w:lang w:val="es-ES"/>
              </w:rPr>
              <w:t>Titular</w:t>
            </w:r>
            <w:r w:rsidRPr="00EC5EFB">
              <w:rPr>
                <w:rFonts w:ascii="Arial" w:hAnsi="Arial"/>
                <w:spacing w:val="-2"/>
                <w:sz w:val="24"/>
                <w:lang w:val="es-ES"/>
              </w:rPr>
              <w:t xml:space="preserve"> </w:t>
            </w:r>
            <w:r w:rsidRPr="00EC5EFB">
              <w:rPr>
                <w:rFonts w:ascii="Arial" w:hAnsi="Arial"/>
                <w:sz w:val="24"/>
                <w:lang w:val="es-ES"/>
              </w:rPr>
              <w:t>"C"</w:t>
            </w:r>
          </w:p>
        </w:tc>
      </w:tr>
      <w:tr w:rsidR="003B35FC" w:rsidRPr="003B35FC" w14:paraId="17EB788F" w14:textId="77777777" w:rsidTr="002F0DE7">
        <w:trPr>
          <w:trHeight w:val="325"/>
        </w:trPr>
        <w:tc>
          <w:tcPr>
            <w:tcW w:w="3299" w:type="dxa"/>
            <w:tcBorders>
              <w:left w:val="single" w:sz="8" w:space="0" w:color="000000"/>
            </w:tcBorders>
          </w:tcPr>
          <w:p w14:paraId="5D7CCDAE" w14:textId="7E8CD3BE" w:rsidR="003B35FC" w:rsidRPr="00EC5EFB" w:rsidRDefault="003B35FC" w:rsidP="00EC5EFB">
            <w:pPr>
              <w:ind w:right="49"/>
              <w:rPr>
                <w:rFonts w:ascii="Arial" w:hAnsi="Arial"/>
                <w:sz w:val="24"/>
                <w:lang w:val="es-ES"/>
              </w:rPr>
            </w:pPr>
            <w:r w:rsidRPr="00EC5EFB">
              <w:rPr>
                <w:rFonts w:ascii="Arial" w:hAnsi="Arial"/>
                <w:sz w:val="24"/>
                <w:lang w:val="es-ES"/>
              </w:rPr>
              <w:t>Profesor</w:t>
            </w:r>
            <w:r w:rsidR="007C361E">
              <w:rPr>
                <w:rFonts w:ascii="Arial" w:hAnsi="Arial"/>
                <w:sz w:val="24"/>
                <w:lang w:val="es-ES"/>
              </w:rPr>
              <w:t>(a)</w:t>
            </w:r>
            <w:r w:rsidRPr="00EC5EFB">
              <w:rPr>
                <w:rFonts w:ascii="Arial" w:hAnsi="Arial"/>
                <w:spacing w:val="1"/>
                <w:sz w:val="24"/>
                <w:lang w:val="es-ES"/>
              </w:rPr>
              <w:t xml:space="preserve"> </w:t>
            </w:r>
            <w:r w:rsidRPr="00EC5EFB">
              <w:rPr>
                <w:rFonts w:ascii="Arial" w:hAnsi="Arial"/>
                <w:sz w:val="24"/>
                <w:lang w:val="es-ES"/>
              </w:rPr>
              <w:t>Asociado</w:t>
            </w:r>
            <w:r w:rsidR="007C361E">
              <w:rPr>
                <w:rFonts w:ascii="Arial" w:hAnsi="Arial"/>
                <w:sz w:val="24"/>
                <w:lang w:val="es-ES"/>
              </w:rPr>
              <w:t>(a)</w:t>
            </w:r>
            <w:r w:rsidRPr="00EC5EFB">
              <w:rPr>
                <w:rFonts w:ascii="Arial" w:hAnsi="Arial"/>
                <w:spacing w:val="-4"/>
                <w:sz w:val="24"/>
                <w:lang w:val="es-ES"/>
              </w:rPr>
              <w:t xml:space="preserve"> </w:t>
            </w:r>
            <w:r w:rsidRPr="00EC5EFB">
              <w:rPr>
                <w:rFonts w:ascii="Arial" w:hAnsi="Arial"/>
                <w:sz w:val="24"/>
                <w:lang w:val="es-ES"/>
              </w:rPr>
              <w:t>"A"</w:t>
            </w:r>
          </w:p>
        </w:tc>
      </w:tr>
      <w:tr w:rsidR="003B35FC" w:rsidRPr="003B35FC" w14:paraId="32A27113" w14:textId="77777777" w:rsidTr="002F0DE7">
        <w:trPr>
          <w:trHeight w:val="326"/>
        </w:trPr>
        <w:tc>
          <w:tcPr>
            <w:tcW w:w="3299" w:type="dxa"/>
            <w:tcBorders>
              <w:left w:val="single" w:sz="8" w:space="0" w:color="000000"/>
            </w:tcBorders>
          </w:tcPr>
          <w:p w14:paraId="3F7CD274" w14:textId="4E4E2745" w:rsidR="003B35FC" w:rsidRPr="00EC5EFB" w:rsidRDefault="003B35FC" w:rsidP="00EC5EFB">
            <w:pPr>
              <w:ind w:right="49"/>
              <w:rPr>
                <w:rFonts w:ascii="Arial" w:hAnsi="Arial"/>
                <w:sz w:val="24"/>
                <w:lang w:val="es-ES"/>
              </w:rPr>
            </w:pPr>
            <w:r w:rsidRPr="00EC5EFB">
              <w:rPr>
                <w:rFonts w:ascii="Arial" w:hAnsi="Arial"/>
                <w:sz w:val="24"/>
                <w:lang w:val="es-ES"/>
              </w:rPr>
              <w:t>Profesor</w:t>
            </w:r>
            <w:r w:rsidR="007C361E">
              <w:rPr>
                <w:rFonts w:ascii="Arial" w:hAnsi="Arial"/>
                <w:sz w:val="24"/>
                <w:lang w:val="es-ES"/>
              </w:rPr>
              <w:t>(a)</w:t>
            </w:r>
            <w:r w:rsidRPr="00EC5EFB">
              <w:rPr>
                <w:rFonts w:ascii="Arial" w:hAnsi="Arial"/>
                <w:spacing w:val="1"/>
                <w:sz w:val="24"/>
                <w:lang w:val="es-ES"/>
              </w:rPr>
              <w:t xml:space="preserve"> </w:t>
            </w:r>
            <w:r w:rsidRPr="00EC5EFB">
              <w:rPr>
                <w:rFonts w:ascii="Arial" w:hAnsi="Arial"/>
                <w:sz w:val="24"/>
                <w:lang w:val="es-ES"/>
              </w:rPr>
              <w:t>Asociado</w:t>
            </w:r>
            <w:r w:rsidR="007C361E">
              <w:rPr>
                <w:rFonts w:ascii="Arial" w:hAnsi="Arial"/>
                <w:sz w:val="24"/>
                <w:lang w:val="es-ES"/>
              </w:rPr>
              <w:t>(a)</w:t>
            </w:r>
            <w:r w:rsidRPr="00EC5EFB">
              <w:rPr>
                <w:rFonts w:ascii="Arial" w:hAnsi="Arial"/>
                <w:spacing w:val="-4"/>
                <w:sz w:val="24"/>
                <w:lang w:val="es-ES"/>
              </w:rPr>
              <w:t xml:space="preserve"> </w:t>
            </w:r>
            <w:r w:rsidRPr="00EC5EFB">
              <w:rPr>
                <w:rFonts w:ascii="Arial" w:hAnsi="Arial"/>
                <w:sz w:val="24"/>
                <w:lang w:val="es-ES"/>
              </w:rPr>
              <w:t>"B"</w:t>
            </w:r>
          </w:p>
        </w:tc>
      </w:tr>
      <w:tr w:rsidR="003B35FC" w:rsidRPr="003B35FC" w14:paraId="42E1A674" w14:textId="77777777" w:rsidTr="002F0DE7">
        <w:trPr>
          <w:trHeight w:val="326"/>
        </w:trPr>
        <w:tc>
          <w:tcPr>
            <w:tcW w:w="3299" w:type="dxa"/>
            <w:tcBorders>
              <w:left w:val="single" w:sz="8" w:space="0" w:color="000000"/>
            </w:tcBorders>
          </w:tcPr>
          <w:p w14:paraId="1CD8C3F1" w14:textId="7721DE0B" w:rsidR="003B35FC" w:rsidRPr="00EC5EFB" w:rsidRDefault="003B35FC" w:rsidP="00EC5EFB">
            <w:pPr>
              <w:ind w:right="49"/>
              <w:rPr>
                <w:rFonts w:ascii="Arial" w:hAnsi="Arial"/>
                <w:sz w:val="24"/>
                <w:lang w:val="es-ES"/>
              </w:rPr>
            </w:pPr>
            <w:r w:rsidRPr="00EC5EFB">
              <w:rPr>
                <w:rFonts w:ascii="Arial" w:hAnsi="Arial"/>
                <w:sz w:val="24"/>
                <w:lang w:val="es-ES"/>
              </w:rPr>
              <w:t>Profesor</w:t>
            </w:r>
            <w:r w:rsidR="007C361E">
              <w:rPr>
                <w:rFonts w:ascii="Arial" w:hAnsi="Arial"/>
                <w:sz w:val="24"/>
                <w:lang w:val="es-ES"/>
              </w:rPr>
              <w:t>(a)</w:t>
            </w:r>
            <w:r w:rsidRPr="00EC5EFB">
              <w:rPr>
                <w:rFonts w:ascii="Arial" w:hAnsi="Arial"/>
                <w:spacing w:val="1"/>
                <w:sz w:val="24"/>
                <w:lang w:val="es-ES"/>
              </w:rPr>
              <w:t xml:space="preserve"> </w:t>
            </w:r>
            <w:r w:rsidRPr="00EC5EFB">
              <w:rPr>
                <w:rFonts w:ascii="Arial" w:hAnsi="Arial"/>
                <w:sz w:val="24"/>
                <w:lang w:val="es-ES"/>
              </w:rPr>
              <w:t>Asociado</w:t>
            </w:r>
            <w:r w:rsidR="007C361E">
              <w:rPr>
                <w:rFonts w:ascii="Arial" w:hAnsi="Arial"/>
                <w:sz w:val="24"/>
                <w:lang w:val="es-ES"/>
              </w:rPr>
              <w:t>(a)</w:t>
            </w:r>
            <w:r w:rsidRPr="00EC5EFB">
              <w:rPr>
                <w:rFonts w:ascii="Arial" w:hAnsi="Arial"/>
                <w:spacing w:val="-4"/>
                <w:sz w:val="24"/>
                <w:lang w:val="es-ES"/>
              </w:rPr>
              <w:t xml:space="preserve"> </w:t>
            </w:r>
            <w:r w:rsidRPr="00EC5EFB">
              <w:rPr>
                <w:rFonts w:ascii="Arial" w:hAnsi="Arial"/>
                <w:sz w:val="24"/>
                <w:lang w:val="es-ES"/>
              </w:rPr>
              <w:t>"C"</w:t>
            </w:r>
          </w:p>
        </w:tc>
      </w:tr>
      <w:tr w:rsidR="003B35FC" w:rsidRPr="003B35FC" w14:paraId="6680F5AA" w14:textId="77777777" w:rsidTr="002F0DE7">
        <w:trPr>
          <w:trHeight w:val="325"/>
        </w:trPr>
        <w:tc>
          <w:tcPr>
            <w:tcW w:w="3299" w:type="dxa"/>
            <w:tcBorders>
              <w:left w:val="single" w:sz="8" w:space="0" w:color="000000"/>
            </w:tcBorders>
          </w:tcPr>
          <w:p w14:paraId="65BB88EE" w14:textId="25767E5D" w:rsidR="003B35FC" w:rsidRPr="00EC5EFB" w:rsidRDefault="003B35FC" w:rsidP="00EC5EFB">
            <w:pPr>
              <w:ind w:right="49"/>
              <w:rPr>
                <w:rFonts w:ascii="Arial" w:hAnsi="Arial"/>
                <w:sz w:val="24"/>
                <w:lang w:val="es-ES"/>
              </w:rPr>
            </w:pPr>
            <w:r w:rsidRPr="00EC5EFB">
              <w:rPr>
                <w:rFonts w:ascii="Arial" w:hAnsi="Arial"/>
                <w:sz w:val="24"/>
                <w:lang w:val="es-ES"/>
              </w:rPr>
              <w:t>Técnico</w:t>
            </w:r>
            <w:r w:rsidR="007C361E">
              <w:rPr>
                <w:rFonts w:ascii="Arial" w:hAnsi="Arial"/>
                <w:sz w:val="24"/>
                <w:lang w:val="es-ES"/>
              </w:rPr>
              <w:t>(a)</w:t>
            </w:r>
            <w:r w:rsidRPr="00EC5EFB">
              <w:rPr>
                <w:rFonts w:ascii="Arial" w:hAnsi="Arial"/>
                <w:spacing w:val="-2"/>
                <w:sz w:val="24"/>
                <w:lang w:val="es-ES"/>
              </w:rPr>
              <w:t xml:space="preserve"> </w:t>
            </w:r>
            <w:r w:rsidRPr="00EC5EFB">
              <w:rPr>
                <w:rFonts w:ascii="Arial" w:hAnsi="Arial"/>
                <w:sz w:val="24"/>
                <w:lang w:val="es-ES"/>
              </w:rPr>
              <w:t>Académico</w:t>
            </w:r>
            <w:r w:rsidR="007C361E">
              <w:rPr>
                <w:rFonts w:ascii="Arial" w:hAnsi="Arial"/>
                <w:sz w:val="24"/>
                <w:lang w:val="es-ES"/>
              </w:rPr>
              <w:t>(a)</w:t>
            </w:r>
            <w:r w:rsidRPr="00EC5EFB">
              <w:rPr>
                <w:rFonts w:ascii="Arial" w:hAnsi="Arial"/>
                <w:spacing w:val="-1"/>
                <w:sz w:val="24"/>
                <w:lang w:val="es-ES"/>
              </w:rPr>
              <w:t xml:space="preserve"> </w:t>
            </w:r>
            <w:r w:rsidRPr="00EC5EFB">
              <w:rPr>
                <w:rFonts w:ascii="Arial" w:hAnsi="Arial"/>
                <w:sz w:val="24"/>
                <w:lang w:val="es-ES"/>
              </w:rPr>
              <w:t>"A"</w:t>
            </w:r>
          </w:p>
        </w:tc>
      </w:tr>
      <w:tr w:rsidR="003B35FC" w:rsidRPr="003B35FC" w14:paraId="2657A2AA" w14:textId="77777777" w:rsidTr="002F0DE7">
        <w:trPr>
          <w:trHeight w:val="325"/>
        </w:trPr>
        <w:tc>
          <w:tcPr>
            <w:tcW w:w="3299" w:type="dxa"/>
            <w:tcBorders>
              <w:left w:val="single" w:sz="8" w:space="0" w:color="000000"/>
            </w:tcBorders>
          </w:tcPr>
          <w:p w14:paraId="7C5D677A" w14:textId="09EC901E" w:rsidR="003B35FC" w:rsidRPr="00EC5EFB" w:rsidRDefault="003B35FC" w:rsidP="00EC5EFB">
            <w:pPr>
              <w:ind w:right="49"/>
              <w:rPr>
                <w:rFonts w:ascii="Arial" w:hAnsi="Arial"/>
                <w:sz w:val="24"/>
                <w:lang w:val="es-ES"/>
              </w:rPr>
            </w:pPr>
            <w:r w:rsidRPr="00EC5EFB">
              <w:rPr>
                <w:rFonts w:ascii="Arial" w:hAnsi="Arial"/>
                <w:sz w:val="24"/>
                <w:lang w:val="es-ES"/>
              </w:rPr>
              <w:t>Técnico</w:t>
            </w:r>
            <w:r w:rsidR="007C361E">
              <w:rPr>
                <w:rFonts w:ascii="Arial" w:hAnsi="Arial"/>
                <w:sz w:val="24"/>
                <w:lang w:val="es-ES"/>
              </w:rPr>
              <w:t>(a)</w:t>
            </w:r>
            <w:r w:rsidRPr="00EC5EFB">
              <w:rPr>
                <w:rFonts w:ascii="Arial" w:hAnsi="Arial"/>
                <w:spacing w:val="-2"/>
                <w:sz w:val="24"/>
                <w:lang w:val="es-ES"/>
              </w:rPr>
              <w:t xml:space="preserve"> </w:t>
            </w:r>
            <w:r w:rsidRPr="00EC5EFB">
              <w:rPr>
                <w:rFonts w:ascii="Arial" w:hAnsi="Arial"/>
                <w:sz w:val="24"/>
                <w:lang w:val="es-ES"/>
              </w:rPr>
              <w:t>Académico</w:t>
            </w:r>
            <w:r w:rsidR="007C361E">
              <w:rPr>
                <w:rFonts w:ascii="Arial" w:hAnsi="Arial"/>
                <w:sz w:val="24"/>
                <w:lang w:val="es-ES"/>
              </w:rPr>
              <w:t>(a)</w:t>
            </w:r>
            <w:r w:rsidRPr="00EC5EFB">
              <w:rPr>
                <w:rFonts w:ascii="Arial" w:hAnsi="Arial"/>
                <w:spacing w:val="-1"/>
                <w:sz w:val="24"/>
                <w:lang w:val="es-ES"/>
              </w:rPr>
              <w:t xml:space="preserve"> </w:t>
            </w:r>
            <w:r w:rsidRPr="00EC5EFB">
              <w:rPr>
                <w:rFonts w:ascii="Arial" w:hAnsi="Arial"/>
                <w:sz w:val="24"/>
                <w:lang w:val="es-ES"/>
              </w:rPr>
              <w:t>"B"</w:t>
            </w:r>
          </w:p>
        </w:tc>
      </w:tr>
      <w:tr w:rsidR="003B35FC" w:rsidRPr="003B35FC" w14:paraId="53571D6D" w14:textId="77777777" w:rsidTr="002F0DE7">
        <w:trPr>
          <w:trHeight w:val="325"/>
        </w:trPr>
        <w:tc>
          <w:tcPr>
            <w:tcW w:w="3299" w:type="dxa"/>
            <w:tcBorders>
              <w:left w:val="single" w:sz="8" w:space="0" w:color="000000"/>
            </w:tcBorders>
          </w:tcPr>
          <w:p w14:paraId="0B082A9A" w14:textId="19600AE8" w:rsidR="003B35FC" w:rsidRPr="00EC5EFB" w:rsidRDefault="003B35FC" w:rsidP="00EC5EFB">
            <w:pPr>
              <w:ind w:right="49"/>
              <w:rPr>
                <w:rFonts w:ascii="Arial" w:hAnsi="Arial"/>
                <w:sz w:val="24"/>
                <w:lang w:val="es-ES"/>
              </w:rPr>
            </w:pPr>
            <w:r w:rsidRPr="00EC5EFB">
              <w:rPr>
                <w:rFonts w:ascii="Arial" w:hAnsi="Arial"/>
                <w:sz w:val="24"/>
                <w:lang w:val="es-ES"/>
              </w:rPr>
              <w:t>Técnico</w:t>
            </w:r>
            <w:r w:rsidR="007C361E">
              <w:rPr>
                <w:rFonts w:ascii="Arial" w:hAnsi="Arial"/>
                <w:sz w:val="24"/>
                <w:lang w:val="es-ES"/>
              </w:rPr>
              <w:t>(a)</w:t>
            </w:r>
            <w:r w:rsidRPr="00EC5EFB">
              <w:rPr>
                <w:rFonts w:ascii="Arial" w:hAnsi="Arial"/>
                <w:spacing w:val="-1"/>
                <w:sz w:val="24"/>
                <w:lang w:val="es-ES"/>
              </w:rPr>
              <w:t xml:space="preserve"> </w:t>
            </w:r>
            <w:r w:rsidRPr="00EC5EFB">
              <w:rPr>
                <w:rFonts w:ascii="Arial" w:hAnsi="Arial"/>
                <w:sz w:val="24"/>
                <w:lang w:val="es-ES"/>
              </w:rPr>
              <w:t>Académico</w:t>
            </w:r>
            <w:r w:rsidR="007C361E">
              <w:rPr>
                <w:rFonts w:ascii="Arial" w:hAnsi="Arial"/>
                <w:sz w:val="24"/>
                <w:lang w:val="es-ES"/>
              </w:rPr>
              <w:t>(a)</w:t>
            </w:r>
            <w:r w:rsidRPr="00EC5EFB">
              <w:rPr>
                <w:rFonts w:ascii="Arial" w:hAnsi="Arial"/>
                <w:spacing w:val="-1"/>
                <w:sz w:val="24"/>
                <w:lang w:val="es-ES"/>
              </w:rPr>
              <w:t xml:space="preserve"> </w:t>
            </w:r>
            <w:r w:rsidRPr="00EC5EFB">
              <w:rPr>
                <w:rFonts w:ascii="Arial" w:hAnsi="Arial"/>
                <w:sz w:val="24"/>
                <w:lang w:val="es-ES"/>
              </w:rPr>
              <w:t>"C"</w:t>
            </w:r>
          </w:p>
        </w:tc>
      </w:tr>
      <w:tr w:rsidR="003B35FC" w:rsidRPr="003B35FC" w14:paraId="2E241F7B" w14:textId="77777777" w:rsidTr="002F0DE7">
        <w:trPr>
          <w:trHeight w:val="326"/>
        </w:trPr>
        <w:tc>
          <w:tcPr>
            <w:tcW w:w="3299" w:type="dxa"/>
            <w:tcBorders>
              <w:left w:val="single" w:sz="8" w:space="0" w:color="000000"/>
            </w:tcBorders>
          </w:tcPr>
          <w:p w14:paraId="5010C360" w14:textId="41530A4D" w:rsidR="003B35FC" w:rsidRPr="00EC5EFB" w:rsidRDefault="003B35FC" w:rsidP="00EC5EFB">
            <w:pPr>
              <w:ind w:right="49"/>
              <w:rPr>
                <w:rFonts w:ascii="Arial" w:hAnsi="Arial"/>
                <w:sz w:val="24"/>
                <w:lang w:val="es-ES"/>
              </w:rPr>
            </w:pPr>
            <w:r w:rsidRPr="00EC5EFB">
              <w:rPr>
                <w:rFonts w:ascii="Arial" w:hAnsi="Arial"/>
                <w:sz w:val="24"/>
                <w:lang w:val="es-ES"/>
              </w:rPr>
              <w:t>Profesor</w:t>
            </w:r>
            <w:r w:rsidR="007C361E">
              <w:rPr>
                <w:rFonts w:ascii="Arial" w:hAnsi="Arial"/>
                <w:sz w:val="24"/>
                <w:lang w:val="es-ES"/>
              </w:rPr>
              <w:t>(a)</w:t>
            </w:r>
            <w:r w:rsidRPr="00EC5EFB">
              <w:rPr>
                <w:rFonts w:ascii="Arial" w:hAnsi="Arial"/>
                <w:spacing w:val="-1"/>
                <w:sz w:val="24"/>
                <w:lang w:val="es-ES"/>
              </w:rPr>
              <w:t xml:space="preserve"> </w:t>
            </w:r>
            <w:r w:rsidRPr="00EC5EFB">
              <w:rPr>
                <w:rFonts w:ascii="Arial" w:hAnsi="Arial"/>
                <w:sz w:val="24"/>
                <w:lang w:val="es-ES"/>
              </w:rPr>
              <w:t>de Asignatura</w:t>
            </w:r>
            <w:r w:rsidRPr="00EC5EFB">
              <w:rPr>
                <w:rFonts w:ascii="Arial" w:hAnsi="Arial"/>
                <w:spacing w:val="-1"/>
                <w:sz w:val="24"/>
                <w:lang w:val="es-ES"/>
              </w:rPr>
              <w:t xml:space="preserve"> </w:t>
            </w:r>
            <w:r w:rsidRPr="00EC5EFB">
              <w:rPr>
                <w:rFonts w:ascii="Arial" w:hAnsi="Arial"/>
                <w:sz w:val="24"/>
                <w:lang w:val="es-ES"/>
              </w:rPr>
              <w:t>"B"</w:t>
            </w:r>
            <w:r w:rsidRPr="00EC5EFB">
              <w:rPr>
                <w:rFonts w:ascii="Arial" w:hAnsi="Arial"/>
                <w:spacing w:val="-2"/>
                <w:sz w:val="24"/>
                <w:lang w:val="es-ES"/>
              </w:rPr>
              <w:t xml:space="preserve"> </w:t>
            </w:r>
            <w:r w:rsidRPr="00EC5EFB">
              <w:rPr>
                <w:rFonts w:ascii="Arial" w:hAnsi="Arial"/>
                <w:sz w:val="24"/>
                <w:lang w:val="es-ES"/>
              </w:rPr>
              <w:t>(h/s/m)</w:t>
            </w:r>
          </w:p>
        </w:tc>
      </w:tr>
    </w:tbl>
    <w:p w14:paraId="3AD870D9" w14:textId="77777777" w:rsidR="003B35FC" w:rsidRPr="00EC5EFB" w:rsidRDefault="003B35FC" w:rsidP="00EC5EFB">
      <w:pPr>
        <w:widowControl w:val="0"/>
        <w:autoSpaceDE w:val="0"/>
        <w:autoSpaceDN w:val="0"/>
        <w:spacing w:after="0" w:line="240" w:lineRule="auto"/>
        <w:ind w:right="49"/>
        <w:rPr>
          <w:rFonts w:ascii="Arial" w:hAnsi="Arial"/>
          <w:b/>
          <w:kern w:val="0"/>
          <w:sz w:val="24"/>
          <w:lang w:val="es-ES"/>
          <w14:ligatures w14:val="none"/>
        </w:rPr>
      </w:pPr>
    </w:p>
    <w:p w14:paraId="1C6E1365" w14:textId="77777777" w:rsidR="003B35FC" w:rsidRPr="00EC5EFB" w:rsidRDefault="003B35FC" w:rsidP="00EC5EFB">
      <w:pPr>
        <w:widowControl w:val="0"/>
        <w:autoSpaceDE w:val="0"/>
        <w:autoSpaceDN w:val="0"/>
        <w:spacing w:after="0" w:line="240" w:lineRule="auto"/>
        <w:ind w:right="49"/>
        <w:outlineLvl w:val="0"/>
        <w:rPr>
          <w:rFonts w:ascii="Arial" w:hAnsi="Arial"/>
          <w:b/>
          <w:kern w:val="0"/>
          <w:sz w:val="24"/>
          <w:lang w:val="es-ES"/>
          <w14:ligatures w14:val="none"/>
        </w:rPr>
      </w:pPr>
      <w:r w:rsidRPr="00EC5EFB">
        <w:rPr>
          <w:rFonts w:ascii="Arial" w:hAnsi="Arial"/>
          <w:b/>
          <w:kern w:val="0"/>
          <w:sz w:val="24"/>
          <w:lang w:val="es-ES"/>
          <w14:ligatures w14:val="none"/>
        </w:rPr>
        <w:t>Personal</w:t>
      </w:r>
      <w:r w:rsidRPr="00EC5EFB">
        <w:rPr>
          <w:rFonts w:ascii="Arial" w:hAnsi="Arial"/>
          <w:b/>
          <w:spacing w:val="-3"/>
          <w:kern w:val="0"/>
          <w:sz w:val="24"/>
          <w:lang w:val="es-ES"/>
          <w14:ligatures w14:val="none"/>
        </w:rPr>
        <w:t xml:space="preserve"> </w:t>
      </w:r>
      <w:r w:rsidRPr="00EC5EFB">
        <w:rPr>
          <w:rFonts w:ascii="Arial" w:hAnsi="Arial"/>
          <w:b/>
          <w:kern w:val="0"/>
          <w:sz w:val="24"/>
          <w:lang w:val="es-ES"/>
          <w14:ligatures w14:val="none"/>
        </w:rPr>
        <w:t>administrativo</w:t>
      </w:r>
      <w:r w:rsidRPr="00EC5EFB">
        <w:rPr>
          <w:rFonts w:ascii="Arial" w:hAnsi="Arial"/>
          <w:b/>
          <w:spacing w:val="-2"/>
          <w:kern w:val="0"/>
          <w:sz w:val="24"/>
          <w:lang w:val="es-ES"/>
          <w14:ligatures w14:val="none"/>
        </w:rPr>
        <w:t xml:space="preserve"> </w:t>
      </w:r>
      <w:r w:rsidRPr="00EC5EFB">
        <w:rPr>
          <w:rFonts w:ascii="Arial" w:hAnsi="Arial"/>
          <w:b/>
          <w:kern w:val="0"/>
          <w:sz w:val="24"/>
          <w:lang w:val="es-ES"/>
          <w14:ligatures w14:val="none"/>
        </w:rPr>
        <w:t>y</w:t>
      </w:r>
      <w:r w:rsidRPr="00EC5EFB">
        <w:rPr>
          <w:rFonts w:ascii="Arial" w:hAnsi="Arial"/>
          <w:b/>
          <w:spacing w:val="-2"/>
          <w:kern w:val="0"/>
          <w:sz w:val="24"/>
          <w:lang w:val="es-ES"/>
          <w14:ligatures w14:val="none"/>
        </w:rPr>
        <w:t xml:space="preserve"> </w:t>
      </w:r>
      <w:r w:rsidRPr="00EC5EFB">
        <w:rPr>
          <w:rFonts w:ascii="Arial" w:hAnsi="Arial"/>
          <w:b/>
          <w:kern w:val="0"/>
          <w:sz w:val="24"/>
          <w:lang w:val="es-ES"/>
          <w14:ligatures w14:val="none"/>
        </w:rPr>
        <w:t>secretarial</w:t>
      </w:r>
    </w:p>
    <w:p w14:paraId="45EAC602" w14:textId="77777777" w:rsidR="003B35FC" w:rsidRPr="00EC5EFB" w:rsidRDefault="003B35FC" w:rsidP="00EC5EFB">
      <w:pPr>
        <w:widowControl w:val="0"/>
        <w:autoSpaceDE w:val="0"/>
        <w:autoSpaceDN w:val="0"/>
        <w:spacing w:after="0" w:line="240" w:lineRule="auto"/>
        <w:ind w:right="49"/>
        <w:rPr>
          <w:rFonts w:ascii="Arial" w:hAnsi="Arial"/>
          <w:b/>
          <w:kern w:val="0"/>
          <w:sz w:val="24"/>
          <w:lang w:val="es-ES"/>
          <w14:ligatures w14:val="none"/>
        </w:rPr>
      </w:pPr>
    </w:p>
    <w:tbl>
      <w:tblPr>
        <w:tblStyle w:val="TableNormal"/>
        <w:tblW w:w="0" w:type="auto"/>
        <w:tblInd w:w="2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33"/>
      </w:tblGrid>
      <w:tr w:rsidR="003B35FC" w:rsidRPr="003B35FC" w14:paraId="5755A1BC" w14:textId="77777777" w:rsidTr="002F0DE7">
        <w:trPr>
          <w:trHeight w:val="525"/>
        </w:trPr>
        <w:tc>
          <w:tcPr>
            <w:tcW w:w="4133" w:type="dxa"/>
          </w:tcPr>
          <w:p w14:paraId="5ABB1D08" w14:textId="76DD26D3" w:rsidR="003B35FC" w:rsidRPr="00EC5EFB" w:rsidRDefault="003B35FC" w:rsidP="00EC5EFB">
            <w:pPr>
              <w:ind w:right="49"/>
              <w:rPr>
                <w:rFonts w:ascii="Arial" w:hAnsi="Arial"/>
                <w:sz w:val="24"/>
                <w:lang w:val="es-ES"/>
              </w:rPr>
            </w:pPr>
            <w:r w:rsidRPr="00EC5EFB">
              <w:rPr>
                <w:rFonts w:ascii="Arial" w:hAnsi="Arial"/>
                <w:sz w:val="24"/>
                <w:lang w:val="es-ES"/>
              </w:rPr>
              <w:t>Coordinador</w:t>
            </w:r>
            <w:r w:rsidR="007C361E">
              <w:rPr>
                <w:rFonts w:ascii="Arial" w:hAnsi="Arial"/>
                <w:sz w:val="24"/>
                <w:lang w:val="es-ES"/>
              </w:rPr>
              <w:t>(a)</w:t>
            </w:r>
          </w:p>
        </w:tc>
      </w:tr>
      <w:tr w:rsidR="003B35FC" w:rsidRPr="003B35FC" w14:paraId="78185157" w14:textId="77777777" w:rsidTr="002F0DE7">
        <w:trPr>
          <w:trHeight w:val="281"/>
        </w:trPr>
        <w:tc>
          <w:tcPr>
            <w:tcW w:w="4133" w:type="dxa"/>
          </w:tcPr>
          <w:p w14:paraId="0B2A7D5F" w14:textId="56F73913" w:rsidR="003B35FC" w:rsidRPr="00EC5EFB" w:rsidRDefault="003B35FC" w:rsidP="00EC5EFB">
            <w:pPr>
              <w:ind w:right="49"/>
              <w:rPr>
                <w:rFonts w:ascii="Arial" w:hAnsi="Arial"/>
                <w:sz w:val="24"/>
                <w:lang w:val="es-ES"/>
              </w:rPr>
            </w:pPr>
            <w:r w:rsidRPr="00EC5EFB">
              <w:rPr>
                <w:rFonts w:ascii="Arial" w:hAnsi="Arial"/>
                <w:sz w:val="24"/>
                <w:lang w:val="es-ES"/>
              </w:rPr>
              <w:t>Investigador</w:t>
            </w:r>
            <w:r w:rsidR="007C361E">
              <w:rPr>
                <w:rFonts w:ascii="Arial" w:hAnsi="Arial"/>
                <w:sz w:val="24"/>
                <w:lang w:val="es-ES"/>
              </w:rPr>
              <w:t>(a)</w:t>
            </w:r>
            <w:r w:rsidRPr="00EC5EFB">
              <w:rPr>
                <w:rFonts w:ascii="Arial" w:hAnsi="Arial"/>
                <w:spacing w:val="-1"/>
                <w:sz w:val="24"/>
                <w:lang w:val="es-ES"/>
              </w:rPr>
              <w:t xml:space="preserve"> </w:t>
            </w:r>
            <w:r w:rsidRPr="00EC5EFB">
              <w:rPr>
                <w:rFonts w:ascii="Arial" w:hAnsi="Arial"/>
                <w:sz w:val="24"/>
                <w:lang w:val="es-ES"/>
              </w:rPr>
              <w:t>Especializado</w:t>
            </w:r>
            <w:r w:rsidR="007C361E">
              <w:rPr>
                <w:rFonts w:ascii="Arial" w:hAnsi="Arial"/>
                <w:sz w:val="24"/>
                <w:lang w:val="es-ES"/>
              </w:rPr>
              <w:t>(a)</w:t>
            </w:r>
          </w:p>
        </w:tc>
      </w:tr>
      <w:tr w:rsidR="003B35FC" w:rsidRPr="003B35FC" w14:paraId="005A03AD" w14:textId="77777777" w:rsidTr="002F0DE7">
        <w:trPr>
          <w:trHeight w:val="281"/>
        </w:trPr>
        <w:tc>
          <w:tcPr>
            <w:tcW w:w="4133" w:type="dxa"/>
          </w:tcPr>
          <w:p w14:paraId="57F580C6" w14:textId="1E01AC9A" w:rsidR="003B35FC" w:rsidRPr="00EC5EFB" w:rsidRDefault="003B35FC" w:rsidP="00EC5EFB">
            <w:pPr>
              <w:ind w:right="49"/>
              <w:rPr>
                <w:rFonts w:ascii="Arial" w:hAnsi="Arial"/>
                <w:sz w:val="24"/>
                <w:lang w:val="es-ES"/>
              </w:rPr>
            </w:pPr>
            <w:r w:rsidRPr="00EC5EFB">
              <w:rPr>
                <w:rFonts w:ascii="Arial" w:hAnsi="Arial"/>
                <w:sz w:val="24"/>
                <w:lang w:val="es-ES"/>
              </w:rPr>
              <w:t>Ingeniero</w:t>
            </w:r>
            <w:r w:rsidR="007C361E">
              <w:rPr>
                <w:rFonts w:ascii="Arial" w:hAnsi="Arial"/>
                <w:sz w:val="24"/>
                <w:lang w:val="es-ES"/>
              </w:rPr>
              <w:t>(a)</w:t>
            </w:r>
            <w:r w:rsidRPr="00EC5EFB">
              <w:rPr>
                <w:rFonts w:ascii="Arial" w:hAnsi="Arial"/>
                <w:spacing w:val="-1"/>
                <w:sz w:val="24"/>
                <w:lang w:val="es-ES"/>
              </w:rPr>
              <w:t xml:space="preserve"> </w:t>
            </w:r>
            <w:r w:rsidRPr="00EC5EFB">
              <w:rPr>
                <w:rFonts w:ascii="Arial" w:hAnsi="Arial"/>
                <w:sz w:val="24"/>
                <w:lang w:val="es-ES"/>
              </w:rPr>
              <w:t>en Sistemas</w:t>
            </w:r>
          </w:p>
        </w:tc>
      </w:tr>
      <w:tr w:rsidR="003B35FC" w:rsidRPr="003B35FC" w14:paraId="2A0CF09D" w14:textId="77777777" w:rsidTr="002F0DE7">
        <w:trPr>
          <w:trHeight w:val="282"/>
        </w:trPr>
        <w:tc>
          <w:tcPr>
            <w:tcW w:w="4133" w:type="dxa"/>
          </w:tcPr>
          <w:p w14:paraId="184BABDD" w14:textId="56199669" w:rsidR="003B35FC" w:rsidRPr="00EC5EFB" w:rsidRDefault="003B35FC" w:rsidP="00EC5EFB">
            <w:pPr>
              <w:ind w:right="49"/>
              <w:rPr>
                <w:rFonts w:ascii="Arial" w:hAnsi="Arial"/>
                <w:sz w:val="24"/>
                <w:lang w:val="es-ES"/>
              </w:rPr>
            </w:pPr>
            <w:r w:rsidRPr="00EC5EFB">
              <w:rPr>
                <w:rFonts w:ascii="Arial" w:hAnsi="Arial"/>
                <w:sz w:val="24"/>
                <w:lang w:val="es-ES"/>
              </w:rPr>
              <w:t>Abogado</w:t>
            </w:r>
            <w:r w:rsidR="007C361E">
              <w:rPr>
                <w:rFonts w:ascii="Arial" w:hAnsi="Arial"/>
                <w:sz w:val="24"/>
                <w:lang w:val="es-ES"/>
              </w:rPr>
              <w:t>(a)</w:t>
            </w:r>
          </w:p>
        </w:tc>
      </w:tr>
      <w:tr w:rsidR="003B35FC" w:rsidRPr="003B35FC" w14:paraId="7DD4E86A" w14:textId="77777777" w:rsidTr="002F0DE7">
        <w:trPr>
          <w:trHeight w:val="250"/>
        </w:trPr>
        <w:tc>
          <w:tcPr>
            <w:tcW w:w="4133" w:type="dxa"/>
          </w:tcPr>
          <w:p w14:paraId="4D778923" w14:textId="0402D7F6" w:rsidR="003B35FC" w:rsidRPr="00EC5EFB" w:rsidRDefault="003B35FC" w:rsidP="00EC5EFB">
            <w:pPr>
              <w:ind w:right="49"/>
              <w:rPr>
                <w:rFonts w:ascii="Arial" w:hAnsi="Arial"/>
                <w:sz w:val="24"/>
                <w:lang w:val="es-ES"/>
              </w:rPr>
            </w:pPr>
            <w:r w:rsidRPr="00EC5EFB">
              <w:rPr>
                <w:rFonts w:ascii="Arial" w:hAnsi="Arial"/>
                <w:sz w:val="24"/>
                <w:lang w:val="es-ES"/>
              </w:rPr>
              <w:t>Jefe</w:t>
            </w:r>
            <w:r w:rsidR="007C361E">
              <w:rPr>
                <w:rFonts w:ascii="Arial" w:hAnsi="Arial"/>
                <w:sz w:val="24"/>
                <w:lang w:val="es-ES"/>
              </w:rPr>
              <w:t>(a)</w:t>
            </w:r>
            <w:r w:rsidRPr="00EC5EFB">
              <w:rPr>
                <w:rFonts w:ascii="Arial" w:hAnsi="Arial"/>
                <w:spacing w:val="1"/>
                <w:sz w:val="24"/>
                <w:lang w:val="es-ES"/>
              </w:rPr>
              <w:t xml:space="preserve"> </w:t>
            </w:r>
            <w:r w:rsidRPr="00EC5EFB">
              <w:rPr>
                <w:rFonts w:ascii="Arial" w:hAnsi="Arial"/>
                <w:sz w:val="24"/>
                <w:lang w:val="es-ES"/>
              </w:rPr>
              <w:t>de</w:t>
            </w:r>
            <w:r w:rsidRPr="00EC5EFB">
              <w:rPr>
                <w:rFonts w:ascii="Arial" w:hAnsi="Arial"/>
                <w:spacing w:val="1"/>
                <w:sz w:val="24"/>
                <w:lang w:val="es-ES"/>
              </w:rPr>
              <w:t xml:space="preserve"> </w:t>
            </w:r>
            <w:r w:rsidRPr="00EC5EFB">
              <w:rPr>
                <w:rFonts w:ascii="Arial" w:hAnsi="Arial"/>
                <w:sz w:val="24"/>
                <w:lang w:val="es-ES"/>
              </w:rPr>
              <w:t>Oficina</w:t>
            </w:r>
          </w:p>
        </w:tc>
      </w:tr>
      <w:tr w:rsidR="003B35FC" w:rsidRPr="003B35FC" w14:paraId="525C5196" w14:textId="77777777" w:rsidTr="002F0DE7">
        <w:trPr>
          <w:trHeight w:val="282"/>
        </w:trPr>
        <w:tc>
          <w:tcPr>
            <w:tcW w:w="4133" w:type="dxa"/>
          </w:tcPr>
          <w:p w14:paraId="6BE52F81" w14:textId="0FAD20F7" w:rsidR="003B35FC" w:rsidRPr="00EC5EFB" w:rsidRDefault="003B35FC" w:rsidP="00EC5EFB">
            <w:pPr>
              <w:ind w:right="49"/>
              <w:rPr>
                <w:rFonts w:ascii="Arial" w:hAnsi="Arial"/>
                <w:sz w:val="24"/>
                <w:lang w:val="es-ES"/>
              </w:rPr>
            </w:pPr>
            <w:r w:rsidRPr="00EC5EFB">
              <w:rPr>
                <w:rFonts w:ascii="Arial" w:hAnsi="Arial"/>
                <w:sz w:val="24"/>
                <w:lang w:val="es-ES"/>
              </w:rPr>
              <w:t>Técnico</w:t>
            </w:r>
            <w:r w:rsidR="007C361E">
              <w:rPr>
                <w:rFonts w:ascii="Arial" w:hAnsi="Arial"/>
                <w:sz w:val="24"/>
                <w:lang w:val="es-ES"/>
              </w:rPr>
              <w:t>(a)</w:t>
            </w:r>
            <w:r w:rsidRPr="00EC5EFB">
              <w:rPr>
                <w:rFonts w:ascii="Arial" w:hAnsi="Arial"/>
                <w:spacing w:val="-1"/>
                <w:sz w:val="24"/>
                <w:lang w:val="es-ES"/>
              </w:rPr>
              <w:t xml:space="preserve"> </w:t>
            </w:r>
            <w:r w:rsidRPr="00EC5EFB">
              <w:rPr>
                <w:rFonts w:ascii="Arial" w:hAnsi="Arial"/>
                <w:sz w:val="24"/>
                <w:lang w:val="es-ES"/>
              </w:rPr>
              <w:t>Bibliotecario</w:t>
            </w:r>
            <w:r w:rsidR="007C361E">
              <w:rPr>
                <w:rFonts w:ascii="Arial" w:hAnsi="Arial"/>
                <w:sz w:val="24"/>
                <w:lang w:val="es-ES"/>
              </w:rPr>
              <w:t>(a)</w:t>
            </w:r>
          </w:p>
        </w:tc>
      </w:tr>
      <w:tr w:rsidR="003B35FC" w:rsidRPr="003B35FC" w14:paraId="786497E4" w14:textId="77777777" w:rsidTr="002F0DE7">
        <w:trPr>
          <w:trHeight w:val="282"/>
        </w:trPr>
        <w:tc>
          <w:tcPr>
            <w:tcW w:w="4133" w:type="dxa"/>
          </w:tcPr>
          <w:p w14:paraId="3AB2CCB9" w14:textId="6C9CAE87" w:rsidR="003B35FC" w:rsidRPr="00EC5EFB" w:rsidRDefault="003B35FC" w:rsidP="00EC5EFB">
            <w:pPr>
              <w:ind w:right="49"/>
              <w:rPr>
                <w:rFonts w:ascii="Arial" w:hAnsi="Arial"/>
                <w:sz w:val="24"/>
                <w:lang w:val="es-ES"/>
              </w:rPr>
            </w:pPr>
            <w:r w:rsidRPr="00EC5EFB">
              <w:rPr>
                <w:rFonts w:ascii="Arial" w:hAnsi="Arial"/>
                <w:sz w:val="24"/>
                <w:lang w:val="es-ES"/>
              </w:rPr>
              <w:t>Técnico</w:t>
            </w:r>
            <w:r w:rsidR="007C361E">
              <w:rPr>
                <w:rFonts w:ascii="Arial" w:hAnsi="Arial"/>
                <w:sz w:val="24"/>
                <w:lang w:val="es-ES"/>
              </w:rPr>
              <w:t>(a)</w:t>
            </w:r>
            <w:r w:rsidRPr="00EC5EFB">
              <w:rPr>
                <w:rFonts w:ascii="Arial" w:hAnsi="Arial"/>
                <w:spacing w:val="-2"/>
                <w:sz w:val="24"/>
                <w:lang w:val="es-ES"/>
              </w:rPr>
              <w:t xml:space="preserve"> </w:t>
            </w:r>
            <w:r w:rsidRPr="00EC5EFB">
              <w:rPr>
                <w:rFonts w:ascii="Arial" w:hAnsi="Arial"/>
                <w:sz w:val="24"/>
                <w:lang w:val="es-ES"/>
              </w:rPr>
              <w:t>en</w:t>
            </w:r>
            <w:r w:rsidRPr="00EC5EFB">
              <w:rPr>
                <w:rFonts w:ascii="Arial" w:hAnsi="Arial"/>
                <w:spacing w:val="-4"/>
                <w:sz w:val="24"/>
                <w:lang w:val="es-ES"/>
              </w:rPr>
              <w:t xml:space="preserve"> </w:t>
            </w:r>
            <w:r w:rsidRPr="00EC5EFB">
              <w:rPr>
                <w:rFonts w:ascii="Arial" w:hAnsi="Arial"/>
                <w:sz w:val="24"/>
                <w:lang w:val="es-ES"/>
              </w:rPr>
              <w:t>Contabilidad</w:t>
            </w:r>
          </w:p>
        </w:tc>
      </w:tr>
      <w:tr w:rsidR="003B35FC" w:rsidRPr="003B35FC" w14:paraId="6D140927" w14:textId="77777777" w:rsidTr="002F0DE7">
        <w:trPr>
          <w:trHeight w:val="281"/>
        </w:trPr>
        <w:tc>
          <w:tcPr>
            <w:tcW w:w="4133" w:type="dxa"/>
          </w:tcPr>
          <w:p w14:paraId="4623F8FE" w14:textId="40B634C4" w:rsidR="003B35FC" w:rsidRPr="00EC5EFB" w:rsidRDefault="003B35FC" w:rsidP="00EC5EFB">
            <w:pPr>
              <w:ind w:right="49"/>
              <w:rPr>
                <w:rFonts w:ascii="Arial" w:hAnsi="Arial"/>
                <w:sz w:val="24"/>
                <w:lang w:val="es-ES"/>
              </w:rPr>
            </w:pPr>
            <w:r w:rsidRPr="00EC5EFB">
              <w:rPr>
                <w:rFonts w:ascii="Arial" w:hAnsi="Arial"/>
                <w:sz w:val="24"/>
                <w:lang w:val="es-ES"/>
              </w:rPr>
              <w:t>Analista Administrativo</w:t>
            </w:r>
            <w:r w:rsidR="007C361E">
              <w:rPr>
                <w:rFonts w:ascii="Arial" w:hAnsi="Arial"/>
                <w:sz w:val="24"/>
                <w:lang w:val="es-ES"/>
              </w:rPr>
              <w:t>(</w:t>
            </w:r>
            <w:r w:rsidR="009525C7">
              <w:rPr>
                <w:rFonts w:ascii="Arial" w:hAnsi="Arial"/>
                <w:sz w:val="24"/>
                <w:lang w:val="es-ES"/>
              </w:rPr>
              <w:t>a</w:t>
            </w:r>
            <w:r w:rsidR="007C361E">
              <w:rPr>
                <w:rFonts w:ascii="Arial" w:hAnsi="Arial"/>
                <w:sz w:val="24"/>
                <w:lang w:val="es-ES"/>
              </w:rPr>
              <w:t>)</w:t>
            </w:r>
          </w:p>
        </w:tc>
      </w:tr>
      <w:tr w:rsidR="003B35FC" w:rsidRPr="003B35FC" w14:paraId="6297805D" w14:textId="77777777" w:rsidTr="002F0DE7">
        <w:trPr>
          <w:trHeight w:val="286"/>
        </w:trPr>
        <w:tc>
          <w:tcPr>
            <w:tcW w:w="4133" w:type="dxa"/>
          </w:tcPr>
          <w:p w14:paraId="34B0180D" w14:textId="73CCA695" w:rsidR="003B35FC" w:rsidRPr="00EC5EFB" w:rsidRDefault="003B35FC" w:rsidP="00EC5EFB">
            <w:pPr>
              <w:ind w:right="49"/>
              <w:rPr>
                <w:rFonts w:ascii="Arial" w:hAnsi="Arial"/>
                <w:sz w:val="24"/>
                <w:lang w:val="es-ES"/>
              </w:rPr>
            </w:pPr>
            <w:r w:rsidRPr="00EC5EFB">
              <w:rPr>
                <w:rFonts w:ascii="Arial" w:hAnsi="Arial"/>
                <w:sz w:val="24"/>
                <w:lang w:val="es-ES"/>
              </w:rPr>
              <w:t>Enfermera</w:t>
            </w:r>
            <w:r w:rsidR="00564B1D">
              <w:rPr>
                <w:rFonts w:ascii="Arial" w:hAnsi="Arial"/>
                <w:sz w:val="24"/>
                <w:lang w:val="es-ES"/>
              </w:rPr>
              <w:t>(o)</w:t>
            </w:r>
          </w:p>
        </w:tc>
      </w:tr>
      <w:tr w:rsidR="003B35FC" w:rsidRPr="003B35FC" w14:paraId="33B2C80F" w14:textId="77777777" w:rsidTr="002F0DE7">
        <w:trPr>
          <w:trHeight w:val="282"/>
        </w:trPr>
        <w:tc>
          <w:tcPr>
            <w:tcW w:w="4133" w:type="dxa"/>
          </w:tcPr>
          <w:p w14:paraId="69246139" w14:textId="48111463" w:rsidR="003B35FC" w:rsidRPr="00EC5EFB" w:rsidRDefault="003B35FC" w:rsidP="00EC5EFB">
            <w:pPr>
              <w:ind w:right="49"/>
              <w:rPr>
                <w:rFonts w:ascii="Arial" w:hAnsi="Arial"/>
                <w:sz w:val="24"/>
                <w:lang w:val="es-ES"/>
              </w:rPr>
            </w:pPr>
            <w:r w:rsidRPr="00EC5EFB">
              <w:rPr>
                <w:rFonts w:ascii="Arial" w:hAnsi="Arial"/>
                <w:sz w:val="24"/>
                <w:lang w:val="es-ES"/>
              </w:rPr>
              <w:t>Técnico</w:t>
            </w:r>
            <w:r w:rsidR="007C361E">
              <w:rPr>
                <w:rFonts w:ascii="Arial" w:hAnsi="Arial"/>
                <w:sz w:val="24"/>
                <w:lang w:val="es-ES"/>
              </w:rPr>
              <w:t>(a)</w:t>
            </w:r>
            <w:r w:rsidRPr="00EC5EFB">
              <w:rPr>
                <w:rFonts w:ascii="Arial" w:hAnsi="Arial"/>
                <w:spacing w:val="-2"/>
                <w:sz w:val="24"/>
                <w:lang w:val="es-ES"/>
              </w:rPr>
              <w:t xml:space="preserve"> </w:t>
            </w:r>
            <w:r w:rsidRPr="00EC5EFB">
              <w:rPr>
                <w:rFonts w:ascii="Arial" w:hAnsi="Arial"/>
                <w:sz w:val="24"/>
                <w:lang w:val="es-ES"/>
              </w:rPr>
              <w:t>Especializado</w:t>
            </w:r>
            <w:r w:rsidR="007C361E">
              <w:rPr>
                <w:rFonts w:ascii="Arial" w:hAnsi="Arial"/>
                <w:sz w:val="24"/>
                <w:lang w:val="es-ES"/>
              </w:rPr>
              <w:t>(a)</w:t>
            </w:r>
            <w:r w:rsidRPr="00EC5EFB">
              <w:rPr>
                <w:rFonts w:ascii="Arial" w:hAnsi="Arial"/>
                <w:spacing w:val="-2"/>
                <w:sz w:val="24"/>
                <w:lang w:val="es-ES"/>
              </w:rPr>
              <w:t xml:space="preserve"> </w:t>
            </w:r>
            <w:r w:rsidRPr="00EC5EFB">
              <w:rPr>
                <w:rFonts w:ascii="Arial" w:hAnsi="Arial"/>
                <w:sz w:val="24"/>
                <w:lang w:val="es-ES"/>
              </w:rPr>
              <w:t>en Electrónica</w:t>
            </w:r>
          </w:p>
        </w:tc>
      </w:tr>
      <w:tr w:rsidR="003B35FC" w:rsidRPr="003B35FC" w14:paraId="7B2E5B98" w14:textId="77777777" w:rsidTr="002F0DE7">
        <w:trPr>
          <w:trHeight w:val="281"/>
        </w:trPr>
        <w:tc>
          <w:tcPr>
            <w:tcW w:w="4133" w:type="dxa"/>
          </w:tcPr>
          <w:p w14:paraId="6CB1C70E" w14:textId="2C684906" w:rsidR="003B35FC" w:rsidRPr="00EC5EFB" w:rsidRDefault="003B35FC" w:rsidP="00EC5EFB">
            <w:pPr>
              <w:ind w:right="49"/>
              <w:rPr>
                <w:rFonts w:ascii="Arial" w:hAnsi="Arial"/>
                <w:sz w:val="24"/>
                <w:lang w:val="es-ES"/>
              </w:rPr>
            </w:pPr>
            <w:r w:rsidRPr="00EC5EFB">
              <w:rPr>
                <w:rFonts w:ascii="Arial" w:hAnsi="Arial"/>
                <w:sz w:val="24"/>
                <w:lang w:val="es-ES"/>
              </w:rPr>
              <w:t>Técnico</w:t>
            </w:r>
            <w:r w:rsidR="007C361E">
              <w:rPr>
                <w:rFonts w:ascii="Arial" w:hAnsi="Arial"/>
                <w:sz w:val="24"/>
                <w:lang w:val="es-ES"/>
              </w:rPr>
              <w:t>(a)</w:t>
            </w:r>
            <w:r w:rsidRPr="00EC5EFB">
              <w:rPr>
                <w:rFonts w:ascii="Arial" w:hAnsi="Arial"/>
                <w:spacing w:val="-2"/>
                <w:sz w:val="24"/>
                <w:lang w:val="es-ES"/>
              </w:rPr>
              <w:t xml:space="preserve"> </w:t>
            </w:r>
            <w:r w:rsidRPr="00EC5EFB">
              <w:rPr>
                <w:rFonts w:ascii="Arial" w:hAnsi="Arial"/>
                <w:sz w:val="24"/>
                <w:lang w:val="es-ES"/>
              </w:rPr>
              <w:t>Especializado</w:t>
            </w:r>
            <w:r w:rsidR="007C361E">
              <w:rPr>
                <w:rFonts w:ascii="Arial" w:hAnsi="Arial"/>
                <w:sz w:val="24"/>
                <w:lang w:val="es-ES"/>
              </w:rPr>
              <w:t>(a)</w:t>
            </w:r>
            <w:r w:rsidRPr="00EC5EFB">
              <w:rPr>
                <w:rFonts w:ascii="Arial" w:hAnsi="Arial"/>
                <w:spacing w:val="-2"/>
                <w:sz w:val="24"/>
                <w:lang w:val="es-ES"/>
              </w:rPr>
              <w:t xml:space="preserve"> </w:t>
            </w:r>
            <w:r w:rsidRPr="00EC5EFB">
              <w:rPr>
                <w:rFonts w:ascii="Arial" w:hAnsi="Arial"/>
                <w:sz w:val="24"/>
                <w:lang w:val="es-ES"/>
              </w:rPr>
              <w:t>en Mantenimiento</w:t>
            </w:r>
          </w:p>
        </w:tc>
      </w:tr>
      <w:tr w:rsidR="003B35FC" w:rsidRPr="003B35FC" w14:paraId="1A9CD19B" w14:textId="77777777" w:rsidTr="002F0DE7">
        <w:trPr>
          <w:trHeight w:val="281"/>
        </w:trPr>
        <w:tc>
          <w:tcPr>
            <w:tcW w:w="4133" w:type="dxa"/>
          </w:tcPr>
          <w:p w14:paraId="3C7CCBA2" w14:textId="55E58D8B" w:rsidR="003B35FC" w:rsidRPr="00EC5EFB" w:rsidRDefault="003B35FC" w:rsidP="00EC5EFB">
            <w:pPr>
              <w:ind w:right="49"/>
              <w:rPr>
                <w:rFonts w:ascii="Arial" w:hAnsi="Arial"/>
                <w:sz w:val="24"/>
                <w:lang w:val="es-ES"/>
              </w:rPr>
            </w:pPr>
            <w:r w:rsidRPr="00EC5EFB">
              <w:rPr>
                <w:rFonts w:ascii="Arial" w:hAnsi="Arial"/>
                <w:sz w:val="24"/>
                <w:lang w:val="es-ES"/>
              </w:rPr>
              <w:t>Chofer</w:t>
            </w:r>
            <w:r w:rsidRPr="00EC5EFB">
              <w:rPr>
                <w:rFonts w:ascii="Arial" w:hAnsi="Arial"/>
                <w:spacing w:val="-1"/>
                <w:sz w:val="24"/>
                <w:lang w:val="es-ES"/>
              </w:rPr>
              <w:t xml:space="preserve"> </w:t>
            </w:r>
            <w:r w:rsidRPr="00EC5EFB">
              <w:rPr>
                <w:rFonts w:ascii="Arial" w:hAnsi="Arial"/>
                <w:sz w:val="24"/>
                <w:lang w:val="es-ES"/>
              </w:rPr>
              <w:t>del Rector</w:t>
            </w:r>
            <w:r w:rsidR="007C361E">
              <w:rPr>
                <w:rFonts w:ascii="Arial" w:hAnsi="Arial"/>
                <w:sz w:val="24"/>
                <w:lang w:val="es-ES"/>
              </w:rPr>
              <w:t>(a)</w:t>
            </w:r>
          </w:p>
        </w:tc>
      </w:tr>
      <w:tr w:rsidR="003B35FC" w:rsidRPr="003B35FC" w14:paraId="6A7F1866" w14:textId="77777777" w:rsidTr="002F0DE7">
        <w:trPr>
          <w:trHeight w:val="286"/>
        </w:trPr>
        <w:tc>
          <w:tcPr>
            <w:tcW w:w="4133" w:type="dxa"/>
          </w:tcPr>
          <w:p w14:paraId="0D21F34A" w14:textId="06419AB3" w:rsidR="003B35FC" w:rsidRPr="00EC5EFB" w:rsidRDefault="003B35FC" w:rsidP="00EC5EFB">
            <w:pPr>
              <w:ind w:right="49"/>
              <w:rPr>
                <w:rFonts w:ascii="Arial" w:hAnsi="Arial"/>
                <w:sz w:val="24"/>
                <w:lang w:val="es-ES"/>
              </w:rPr>
            </w:pPr>
            <w:r w:rsidRPr="00EC5EFB">
              <w:rPr>
                <w:rFonts w:ascii="Arial" w:hAnsi="Arial"/>
                <w:sz w:val="24"/>
                <w:lang w:val="es-ES"/>
              </w:rPr>
              <w:t>Jefe</w:t>
            </w:r>
            <w:r w:rsidR="007C361E">
              <w:rPr>
                <w:rFonts w:ascii="Arial" w:hAnsi="Arial"/>
                <w:sz w:val="24"/>
                <w:lang w:val="es-ES"/>
              </w:rPr>
              <w:t>(a)</w:t>
            </w:r>
            <w:r w:rsidRPr="00EC5EFB">
              <w:rPr>
                <w:rFonts w:ascii="Arial" w:hAnsi="Arial"/>
                <w:spacing w:val="-1"/>
                <w:sz w:val="24"/>
                <w:lang w:val="es-ES"/>
              </w:rPr>
              <w:t xml:space="preserve"> </w:t>
            </w:r>
            <w:r w:rsidRPr="00EC5EFB">
              <w:rPr>
                <w:rFonts w:ascii="Arial" w:hAnsi="Arial"/>
                <w:sz w:val="24"/>
                <w:lang w:val="es-ES"/>
              </w:rPr>
              <w:t>de Servicios</w:t>
            </w:r>
            <w:r w:rsidRPr="00EC5EFB">
              <w:rPr>
                <w:rFonts w:ascii="Arial" w:hAnsi="Arial"/>
                <w:spacing w:val="-6"/>
                <w:sz w:val="24"/>
                <w:lang w:val="es-ES"/>
              </w:rPr>
              <w:t xml:space="preserve"> </w:t>
            </w:r>
            <w:r w:rsidRPr="00EC5EFB">
              <w:rPr>
                <w:rFonts w:ascii="Arial" w:hAnsi="Arial"/>
                <w:sz w:val="24"/>
                <w:lang w:val="es-ES"/>
              </w:rPr>
              <w:t>de</w:t>
            </w:r>
            <w:r w:rsidRPr="00EC5EFB">
              <w:rPr>
                <w:rFonts w:ascii="Arial" w:hAnsi="Arial"/>
                <w:spacing w:val="1"/>
                <w:sz w:val="24"/>
                <w:lang w:val="es-ES"/>
              </w:rPr>
              <w:t xml:space="preserve"> </w:t>
            </w:r>
            <w:r w:rsidRPr="00EC5EFB">
              <w:rPr>
                <w:rFonts w:ascii="Arial" w:hAnsi="Arial"/>
                <w:sz w:val="24"/>
                <w:lang w:val="es-ES"/>
              </w:rPr>
              <w:t>Mantenimiento</w:t>
            </w:r>
          </w:p>
        </w:tc>
      </w:tr>
      <w:tr w:rsidR="003B35FC" w:rsidRPr="003B35FC" w14:paraId="00E8FBD6" w14:textId="77777777" w:rsidTr="002F0DE7">
        <w:trPr>
          <w:trHeight w:val="282"/>
        </w:trPr>
        <w:tc>
          <w:tcPr>
            <w:tcW w:w="4133" w:type="dxa"/>
          </w:tcPr>
          <w:p w14:paraId="28D7FBF0" w14:textId="07960F39" w:rsidR="003B35FC" w:rsidRPr="00EC5EFB" w:rsidRDefault="003B35FC" w:rsidP="00EC5EFB">
            <w:pPr>
              <w:ind w:right="49"/>
              <w:rPr>
                <w:rFonts w:ascii="Arial" w:hAnsi="Arial"/>
                <w:sz w:val="24"/>
                <w:lang w:val="es-ES"/>
              </w:rPr>
            </w:pPr>
            <w:r w:rsidRPr="00EC5EFB">
              <w:rPr>
                <w:rFonts w:ascii="Arial" w:hAnsi="Arial"/>
                <w:sz w:val="24"/>
                <w:lang w:val="es-ES"/>
              </w:rPr>
              <w:t>Chofer Administrativo</w:t>
            </w:r>
            <w:r w:rsidR="007C361E">
              <w:rPr>
                <w:rFonts w:ascii="Arial" w:hAnsi="Arial"/>
                <w:sz w:val="24"/>
                <w:lang w:val="es-ES"/>
              </w:rPr>
              <w:t>(a)</w:t>
            </w:r>
          </w:p>
        </w:tc>
      </w:tr>
      <w:tr w:rsidR="003B35FC" w:rsidRPr="003B35FC" w14:paraId="1A9C937F" w14:textId="77777777" w:rsidTr="002F0DE7">
        <w:trPr>
          <w:trHeight w:val="281"/>
        </w:trPr>
        <w:tc>
          <w:tcPr>
            <w:tcW w:w="4133" w:type="dxa"/>
          </w:tcPr>
          <w:p w14:paraId="0511E576" w14:textId="77777777" w:rsidR="003B35FC" w:rsidRPr="00EC5EFB" w:rsidRDefault="003B35FC" w:rsidP="00EC5EFB">
            <w:pPr>
              <w:ind w:right="49"/>
              <w:rPr>
                <w:rFonts w:ascii="Arial" w:hAnsi="Arial"/>
                <w:sz w:val="24"/>
                <w:lang w:val="es-ES"/>
              </w:rPr>
            </w:pPr>
            <w:r w:rsidRPr="00EC5EFB">
              <w:rPr>
                <w:rFonts w:ascii="Arial" w:hAnsi="Arial"/>
                <w:sz w:val="24"/>
                <w:lang w:val="es-ES"/>
              </w:rPr>
              <w:t>Asistente de Servicios</w:t>
            </w:r>
            <w:r w:rsidRPr="00EC5EFB">
              <w:rPr>
                <w:rFonts w:ascii="Arial" w:hAnsi="Arial"/>
                <w:spacing w:val="-1"/>
                <w:sz w:val="24"/>
                <w:lang w:val="es-ES"/>
              </w:rPr>
              <w:t xml:space="preserve"> </w:t>
            </w:r>
            <w:r w:rsidRPr="00EC5EFB">
              <w:rPr>
                <w:rFonts w:ascii="Arial" w:hAnsi="Arial"/>
                <w:sz w:val="24"/>
                <w:lang w:val="es-ES"/>
              </w:rPr>
              <w:t>y</w:t>
            </w:r>
            <w:r w:rsidRPr="00EC5EFB">
              <w:rPr>
                <w:rFonts w:ascii="Arial" w:hAnsi="Arial"/>
                <w:spacing w:val="-4"/>
                <w:sz w:val="24"/>
                <w:lang w:val="es-ES"/>
              </w:rPr>
              <w:t xml:space="preserve"> </w:t>
            </w:r>
            <w:r w:rsidRPr="00EC5EFB">
              <w:rPr>
                <w:rFonts w:ascii="Arial" w:hAnsi="Arial"/>
                <w:sz w:val="24"/>
                <w:lang w:val="es-ES"/>
              </w:rPr>
              <w:t>Mantenimiento</w:t>
            </w:r>
          </w:p>
        </w:tc>
      </w:tr>
      <w:tr w:rsidR="003B35FC" w:rsidRPr="003B35FC" w14:paraId="587A16E9" w14:textId="77777777" w:rsidTr="002F0DE7">
        <w:trPr>
          <w:trHeight w:val="281"/>
        </w:trPr>
        <w:tc>
          <w:tcPr>
            <w:tcW w:w="4133" w:type="dxa"/>
          </w:tcPr>
          <w:p w14:paraId="03D333E2" w14:textId="06C061C1" w:rsidR="003B35FC" w:rsidRPr="00EC5EFB" w:rsidRDefault="003B35FC" w:rsidP="00EC5EFB">
            <w:pPr>
              <w:ind w:right="49"/>
              <w:rPr>
                <w:rFonts w:ascii="Arial" w:hAnsi="Arial"/>
                <w:sz w:val="24"/>
                <w:lang w:val="es-ES"/>
              </w:rPr>
            </w:pPr>
            <w:r w:rsidRPr="00EC5EFB">
              <w:rPr>
                <w:rFonts w:ascii="Arial" w:hAnsi="Arial"/>
                <w:sz w:val="24"/>
                <w:lang w:val="es-ES"/>
              </w:rPr>
              <w:t>Secretaria</w:t>
            </w:r>
            <w:r w:rsidRPr="00EC5EFB">
              <w:rPr>
                <w:rFonts w:ascii="Arial" w:hAnsi="Arial"/>
                <w:spacing w:val="-1"/>
                <w:sz w:val="24"/>
                <w:lang w:val="es-ES"/>
              </w:rPr>
              <w:t xml:space="preserve"> </w:t>
            </w:r>
            <w:r w:rsidRPr="00EC5EFB">
              <w:rPr>
                <w:rFonts w:ascii="Arial" w:hAnsi="Arial"/>
                <w:sz w:val="24"/>
                <w:lang w:val="es-ES"/>
              </w:rPr>
              <w:t>de Rector</w:t>
            </w:r>
            <w:r w:rsidR="007C361E">
              <w:rPr>
                <w:rFonts w:ascii="Arial" w:hAnsi="Arial"/>
                <w:sz w:val="24"/>
                <w:lang w:val="es-ES"/>
              </w:rPr>
              <w:t>(a)</w:t>
            </w:r>
          </w:p>
        </w:tc>
      </w:tr>
      <w:tr w:rsidR="003B35FC" w:rsidRPr="003B35FC" w14:paraId="16A46908" w14:textId="77777777" w:rsidTr="002F0DE7">
        <w:trPr>
          <w:trHeight w:val="286"/>
        </w:trPr>
        <w:tc>
          <w:tcPr>
            <w:tcW w:w="4133" w:type="dxa"/>
          </w:tcPr>
          <w:p w14:paraId="5ECDC250" w14:textId="5F5ADA4A" w:rsidR="003B35FC" w:rsidRPr="009525C7" w:rsidRDefault="003B35FC" w:rsidP="00EC5EFB">
            <w:pPr>
              <w:ind w:right="49"/>
              <w:rPr>
                <w:rFonts w:ascii="Arial" w:hAnsi="Arial"/>
                <w:sz w:val="24"/>
                <w:lang w:val="es-ES"/>
                <w:rPrChange w:id="40" w:author="utcalvillo" w:date="2023-11-23T10:42:00Z">
                  <w:rPr>
                    <w:rFonts w:ascii="Arial" w:hAnsi="Arial"/>
                    <w:strike/>
                    <w:sz w:val="24"/>
                    <w:lang w:val="es-ES"/>
                  </w:rPr>
                </w:rPrChange>
              </w:rPr>
            </w:pPr>
            <w:r w:rsidRPr="009525C7">
              <w:rPr>
                <w:rFonts w:ascii="Arial" w:hAnsi="Arial"/>
                <w:sz w:val="24"/>
                <w:lang w:val="es-ES"/>
                <w:rPrChange w:id="41" w:author="utcalvillo" w:date="2023-11-23T10:42:00Z">
                  <w:rPr>
                    <w:rFonts w:ascii="Arial" w:hAnsi="Arial"/>
                    <w:strike/>
                    <w:sz w:val="24"/>
                    <w:lang w:val="es-ES"/>
                  </w:rPr>
                </w:rPrChange>
              </w:rPr>
              <w:t>Secretaria</w:t>
            </w:r>
            <w:r w:rsidRPr="009525C7">
              <w:rPr>
                <w:rFonts w:ascii="Arial" w:hAnsi="Arial"/>
                <w:spacing w:val="-2"/>
                <w:sz w:val="24"/>
                <w:lang w:val="es-ES"/>
                <w:rPrChange w:id="42" w:author="utcalvillo" w:date="2023-11-23T10:42:00Z">
                  <w:rPr>
                    <w:rFonts w:ascii="Arial" w:hAnsi="Arial"/>
                    <w:strike/>
                    <w:spacing w:val="-2"/>
                    <w:sz w:val="24"/>
                    <w:lang w:val="es-ES"/>
                  </w:rPr>
                </w:rPrChange>
              </w:rPr>
              <w:t xml:space="preserve"> </w:t>
            </w:r>
            <w:r w:rsidRPr="009525C7">
              <w:rPr>
                <w:rFonts w:ascii="Arial" w:hAnsi="Arial"/>
                <w:sz w:val="24"/>
                <w:lang w:val="es-ES"/>
                <w:rPrChange w:id="43" w:author="utcalvillo" w:date="2023-11-23T10:42:00Z">
                  <w:rPr>
                    <w:rFonts w:ascii="Arial" w:hAnsi="Arial"/>
                    <w:strike/>
                    <w:sz w:val="24"/>
                    <w:lang w:val="es-ES"/>
                  </w:rPr>
                </w:rPrChange>
              </w:rPr>
              <w:t xml:space="preserve">de </w:t>
            </w:r>
            <w:proofErr w:type="gramStart"/>
            <w:r w:rsidRPr="009525C7">
              <w:rPr>
                <w:rFonts w:ascii="Arial" w:hAnsi="Arial"/>
                <w:sz w:val="24"/>
                <w:lang w:val="es-ES"/>
                <w:rPrChange w:id="44" w:author="utcalvillo" w:date="2023-11-23T10:42:00Z">
                  <w:rPr>
                    <w:rFonts w:ascii="Arial" w:hAnsi="Arial"/>
                    <w:strike/>
                    <w:sz w:val="24"/>
                    <w:lang w:val="es-ES"/>
                  </w:rPr>
                </w:rPrChange>
              </w:rPr>
              <w:t>Secretario</w:t>
            </w:r>
            <w:proofErr w:type="gramEnd"/>
            <w:r w:rsidR="009525C7" w:rsidRPr="009525C7">
              <w:rPr>
                <w:rFonts w:ascii="Arial" w:hAnsi="Arial"/>
                <w:sz w:val="24"/>
                <w:lang w:val="es-ES"/>
                <w:rPrChange w:id="45" w:author="utcalvillo" w:date="2023-11-23T10:42:00Z">
                  <w:rPr>
                    <w:rFonts w:ascii="Arial" w:hAnsi="Arial"/>
                    <w:strike/>
                    <w:sz w:val="24"/>
                    <w:lang w:val="es-ES"/>
                  </w:rPr>
                </w:rPrChange>
              </w:rPr>
              <w:t xml:space="preserve"> </w:t>
            </w:r>
            <w:r w:rsidR="009525C7">
              <w:rPr>
                <w:rFonts w:ascii="Arial" w:hAnsi="Arial"/>
                <w:sz w:val="24"/>
                <w:lang w:val="es-ES"/>
              </w:rPr>
              <w:t>(a)</w:t>
            </w:r>
          </w:p>
        </w:tc>
      </w:tr>
      <w:tr w:rsidR="003B35FC" w:rsidRPr="003B35FC" w14:paraId="007CCE0B" w14:textId="77777777" w:rsidTr="002F0DE7">
        <w:trPr>
          <w:trHeight w:val="282"/>
        </w:trPr>
        <w:tc>
          <w:tcPr>
            <w:tcW w:w="4133" w:type="dxa"/>
          </w:tcPr>
          <w:p w14:paraId="3C5E15F3" w14:textId="6DB1423C" w:rsidR="003B35FC" w:rsidRPr="00EC5EFB" w:rsidRDefault="003B35FC" w:rsidP="00EC5EFB">
            <w:pPr>
              <w:ind w:right="49"/>
              <w:rPr>
                <w:rFonts w:ascii="Arial" w:hAnsi="Arial"/>
                <w:sz w:val="24"/>
                <w:lang w:val="es-ES"/>
              </w:rPr>
            </w:pPr>
            <w:r w:rsidRPr="00EC5EFB">
              <w:rPr>
                <w:rFonts w:ascii="Arial" w:hAnsi="Arial"/>
                <w:sz w:val="24"/>
                <w:lang w:val="es-ES"/>
              </w:rPr>
              <w:t>Secretaria</w:t>
            </w:r>
            <w:r w:rsidRPr="00EC5EFB">
              <w:rPr>
                <w:rFonts w:ascii="Arial" w:hAnsi="Arial"/>
                <w:spacing w:val="-3"/>
                <w:sz w:val="24"/>
                <w:lang w:val="es-ES"/>
              </w:rPr>
              <w:t xml:space="preserve"> </w:t>
            </w:r>
            <w:r w:rsidRPr="00EC5EFB">
              <w:rPr>
                <w:rFonts w:ascii="Arial" w:hAnsi="Arial"/>
                <w:sz w:val="24"/>
                <w:lang w:val="es-ES"/>
              </w:rPr>
              <w:t xml:space="preserve">de </w:t>
            </w:r>
            <w:proofErr w:type="gramStart"/>
            <w:r w:rsidRPr="00EC5EFB">
              <w:rPr>
                <w:rFonts w:ascii="Arial" w:hAnsi="Arial"/>
                <w:sz w:val="24"/>
                <w:lang w:val="es-ES"/>
              </w:rPr>
              <w:t>Director</w:t>
            </w:r>
            <w:proofErr w:type="gramEnd"/>
            <w:r w:rsidR="007C361E">
              <w:rPr>
                <w:rFonts w:ascii="Arial" w:hAnsi="Arial"/>
                <w:sz w:val="24"/>
                <w:lang w:val="es-ES"/>
              </w:rPr>
              <w:t>(a)</w:t>
            </w:r>
            <w:r w:rsidRPr="00EC5EFB">
              <w:rPr>
                <w:rFonts w:ascii="Arial" w:hAnsi="Arial"/>
                <w:spacing w:val="-1"/>
                <w:sz w:val="24"/>
                <w:lang w:val="es-ES"/>
              </w:rPr>
              <w:t xml:space="preserve"> </w:t>
            </w:r>
            <w:r w:rsidRPr="00EC5EFB">
              <w:rPr>
                <w:rFonts w:ascii="Arial" w:hAnsi="Arial"/>
                <w:sz w:val="24"/>
                <w:lang w:val="es-ES"/>
              </w:rPr>
              <w:t>de Área</w:t>
            </w:r>
          </w:p>
        </w:tc>
      </w:tr>
      <w:tr w:rsidR="003B35FC" w:rsidRPr="003B35FC" w14:paraId="47B6311B" w14:textId="77777777" w:rsidTr="002F0DE7">
        <w:trPr>
          <w:trHeight w:val="281"/>
        </w:trPr>
        <w:tc>
          <w:tcPr>
            <w:tcW w:w="4133" w:type="dxa"/>
          </w:tcPr>
          <w:p w14:paraId="4EF92967" w14:textId="04C9BAA9" w:rsidR="003B35FC" w:rsidRPr="00EC5EFB" w:rsidRDefault="003B35FC" w:rsidP="00EC5EFB">
            <w:pPr>
              <w:ind w:right="49"/>
              <w:rPr>
                <w:rFonts w:ascii="Arial" w:hAnsi="Arial"/>
                <w:sz w:val="24"/>
                <w:lang w:val="es-ES"/>
              </w:rPr>
            </w:pPr>
            <w:r w:rsidRPr="00EC5EFB">
              <w:rPr>
                <w:rFonts w:ascii="Arial" w:hAnsi="Arial"/>
                <w:sz w:val="24"/>
                <w:lang w:val="es-ES"/>
              </w:rPr>
              <w:t>Secretaria</w:t>
            </w:r>
            <w:r w:rsidRPr="00EC5EFB">
              <w:rPr>
                <w:rFonts w:ascii="Arial" w:hAnsi="Arial"/>
                <w:spacing w:val="-3"/>
                <w:sz w:val="24"/>
                <w:lang w:val="es-ES"/>
              </w:rPr>
              <w:t xml:space="preserve"> </w:t>
            </w:r>
            <w:r w:rsidRPr="00EC5EFB">
              <w:rPr>
                <w:rFonts w:ascii="Arial" w:hAnsi="Arial"/>
                <w:sz w:val="24"/>
                <w:lang w:val="es-ES"/>
              </w:rPr>
              <w:t>de</w:t>
            </w:r>
            <w:r w:rsidRPr="00EC5EFB">
              <w:rPr>
                <w:rFonts w:ascii="Arial" w:hAnsi="Arial"/>
                <w:spacing w:val="-1"/>
                <w:sz w:val="24"/>
                <w:lang w:val="es-ES"/>
              </w:rPr>
              <w:t xml:space="preserve"> </w:t>
            </w:r>
            <w:proofErr w:type="gramStart"/>
            <w:r w:rsidRPr="00EC5EFB">
              <w:rPr>
                <w:rFonts w:ascii="Arial" w:hAnsi="Arial"/>
                <w:sz w:val="24"/>
                <w:lang w:val="es-ES"/>
              </w:rPr>
              <w:t>Subdirector</w:t>
            </w:r>
            <w:proofErr w:type="gramEnd"/>
            <w:r w:rsidR="007C361E">
              <w:rPr>
                <w:rFonts w:ascii="Arial" w:hAnsi="Arial"/>
                <w:sz w:val="24"/>
                <w:lang w:val="es-ES"/>
              </w:rPr>
              <w:t>(a)</w:t>
            </w:r>
            <w:r w:rsidRPr="00EC5EFB">
              <w:rPr>
                <w:rFonts w:ascii="Arial" w:hAnsi="Arial"/>
                <w:spacing w:val="-1"/>
                <w:sz w:val="24"/>
                <w:lang w:val="es-ES"/>
              </w:rPr>
              <w:t xml:space="preserve"> </w:t>
            </w:r>
            <w:r w:rsidRPr="00EC5EFB">
              <w:rPr>
                <w:rFonts w:ascii="Arial" w:hAnsi="Arial"/>
                <w:sz w:val="24"/>
                <w:lang w:val="es-ES"/>
              </w:rPr>
              <w:t>de Área</w:t>
            </w:r>
          </w:p>
        </w:tc>
      </w:tr>
      <w:tr w:rsidR="003B35FC" w:rsidRPr="003B35FC" w14:paraId="516F1CC0" w14:textId="77777777" w:rsidTr="002F0DE7">
        <w:trPr>
          <w:trHeight w:val="286"/>
        </w:trPr>
        <w:tc>
          <w:tcPr>
            <w:tcW w:w="4133" w:type="dxa"/>
          </w:tcPr>
          <w:p w14:paraId="3386B233" w14:textId="6EA4E0D6" w:rsidR="003B35FC" w:rsidRPr="00EC5EFB" w:rsidRDefault="003B35FC" w:rsidP="00EC5EFB">
            <w:pPr>
              <w:ind w:right="49"/>
              <w:rPr>
                <w:rFonts w:ascii="Arial" w:hAnsi="Arial"/>
                <w:sz w:val="24"/>
                <w:lang w:val="es-ES"/>
              </w:rPr>
            </w:pPr>
            <w:r w:rsidRPr="00EC5EFB">
              <w:rPr>
                <w:rFonts w:ascii="Arial" w:hAnsi="Arial"/>
                <w:sz w:val="24"/>
                <w:lang w:val="es-ES"/>
              </w:rPr>
              <w:t>Secretaria</w:t>
            </w:r>
            <w:r w:rsidRPr="00EC5EFB">
              <w:rPr>
                <w:rFonts w:ascii="Arial" w:hAnsi="Arial"/>
                <w:spacing w:val="-2"/>
                <w:sz w:val="24"/>
                <w:lang w:val="es-ES"/>
              </w:rPr>
              <w:t xml:space="preserve"> </w:t>
            </w:r>
            <w:r w:rsidRPr="00EC5EFB">
              <w:rPr>
                <w:rFonts w:ascii="Arial" w:hAnsi="Arial"/>
                <w:sz w:val="24"/>
                <w:lang w:val="es-ES"/>
              </w:rPr>
              <w:t xml:space="preserve">de </w:t>
            </w:r>
            <w:proofErr w:type="gramStart"/>
            <w:r w:rsidRPr="00EC5EFB">
              <w:rPr>
                <w:rFonts w:ascii="Arial" w:hAnsi="Arial"/>
                <w:sz w:val="24"/>
                <w:lang w:val="es-ES"/>
              </w:rPr>
              <w:t>Jefe</w:t>
            </w:r>
            <w:proofErr w:type="gramEnd"/>
            <w:r w:rsidR="007C361E">
              <w:rPr>
                <w:rFonts w:ascii="Arial" w:hAnsi="Arial"/>
                <w:sz w:val="24"/>
                <w:lang w:val="es-ES"/>
              </w:rPr>
              <w:t>(a)</w:t>
            </w:r>
            <w:r w:rsidRPr="00EC5EFB">
              <w:rPr>
                <w:rFonts w:ascii="Arial" w:hAnsi="Arial"/>
                <w:spacing w:val="-5"/>
                <w:sz w:val="24"/>
                <w:lang w:val="es-ES"/>
              </w:rPr>
              <w:t xml:space="preserve"> </w:t>
            </w:r>
            <w:r w:rsidRPr="00EC5EFB">
              <w:rPr>
                <w:rFonts w:ascii="Arial" w:hAnsi="Arial"/>
                <w:sz w:val="24"/>
                <w:lang w:val="es-ES"/>
              </w:rPr>
              <w:t xml:space="preserve">de </w:t>
            </w:r>
            <w:r w:rsidRPr="00EC5EFB">
              <w:rPr>
                <w:rFonts w:ascii="Arial" w:hAnsi="Arial"/>
                <w:sz w:val="24"/>
                <w:lang w:val="es-ES"/>
              </w:rPr>
              <w:lastRenderedPageBreak/>
              <w:t>Departamento</w:t>
            </w:r>
          </w:p>
        </w:tc>
      </w:tr>
    </w:tbl>
    <w:p w14:paraId="2EAEE3DE" w14:textId="77777777" w:rsidR="003B35FC" w:rsidRPr="00EC5EFB" w:rsidRDefault="003B35FC" w:rsidP="00EC5EFB">
      <w:pPr>
        <w:widowControl w:val="0"/>
        <w:autoSpaceDE w:val="0"/>
        <w:autoSpaceDN w:val="0"/>
        <w:spacing w:after="0" w:line="240" w:lineRule="auto"/>
        <w:ind w:right="49"/>
        <w:rPr>
          <w:rFonts w:ascii="Arial" w:hAnsi="Arial"/>
          <w:b/>
          <w:kern w:val="0"/>
          <w:sz w:val="24"/>
          <w:lang w:val="es-ES"/>
          <w14:ligatures w14:val="none"/>
        </w:rPr>
      </w:pPr>
    </w:p>
    <w:p w14:paraId="066887A1" w14:textId="77777777" w:rsidR="003B35FC" w:rsidRPr="00EC5EFB" w:rsidRDefault="003B35FC" w:rsidP="00BE3D73">
      <w:pPr>
        <w:widowControl w:val="0"/>
        <w:numPr>
          <w:ilvl w:val="0"/>
          <w:numId w:val="7"/>
        </w:numPr>
        <w:tabs>
          <w:tab w:val="left" w:pos="1561"/>
        </w:tabs>
        <w:autoSpaceDE w:val="0"/>
        <w:autoSpaceDN w:val="0"/>
        <w:spacing w:after="0" w:line="240" w:lineRule="auto"/>
        <w:ind w:right="49" w:hanging="218"/>
        <w:jc w:val="both"/>
        <w:rPr>
          <w:rFonts w:ascii="Arial" w:hAnsi="Arial"/>
          <w:kern w:val="0"/>
          <w:sz w:val="24"/>
          <w:lang w:val="es-ES"/>
          <w14:ligatures w14:val="none"/>
        </w:rPr>
      </w:pPr>
      <w:r w:rsidRPr="00EC5EFB">
        <w:rPr>
          <w:rFonts w:ascii="Arial" w:hAnsi="Arial"/>
          <w:kern w:val="0"/>
          <w:sz w:val="24"/>
          <w:lang w:val="es-ES"/>
          <w14:ligatures w14:val="none"/>
        </w:rPr>
        <w:t xml:space="preserve">Las modificaciones de los niveles, así como denominaciones de los puestos o cualquier otro concepto correspondiente a los Tabuladores de Sueldos y Salarios vigentes serán autorizados por la </w:t>
      </w:r>
      <w:proofErr w:type="spellStart"/>
      <w:r w:rsidRPr="00EC5EFB">
        <w:rPr>
          <w:rFonts w:ascii="Arial" w:hAnsi="Arial"/>
          <w:kern w:val="0"/>
          <w:sz w:val="24"/>
          <w:lang w:val="es-ES"/>
          <w14:ligatures w14:val="none"/>
        </w:rPr>
        <w:t>DGUTyP</w:t>
      </w:r>
      <w:proofErr w:type="spellEnd"/>
      <w:r w:rsidRPr="00EC5EFB">
        <w:rPr>
          <w:rFonts w:ascii="Arial" w:hAnsi="Arial"/>
          <w:kern w:val="0"/>
          <w:sz w:val="24"/>
          <w:lang w:val="es-ES"/>
          <w14:ligatures w14:val="none"/>
        </w:rPr>
        <w:t>.</w:t>
      </w:r>
    </w:p>
    <w:p w14:paraId="7327E601" w14:textId="31A3E8BD" w:rsidR="003B35FC" w:rsidRPr="00EC5EFB" w:rsidRDefault="003B35FC" w:rsidP="00BE3D73">
      <w:pPr>
        <w:widowControl w:val="0"/>
        <w:numPr>
          <w:ilvl w:val="0"/>
          <w:numId w:val="7"/>
        </w:numPr>
        <w:tabs>
          <w:tab w:val="left" w:pos="1561"/>
        </w:tabs>
        <w:autoSpaceDE w:val="0"/>
        <w:autoSpaceDN w:val="0"/>
        <w:spacing w:after="0" w:line="240" w:lineRule="auto"/>
        <w:ind w:right="49" w:hanging="218"/>
        <w:jc w:val="both"/>
        <w:rPr>
          <w:rFonts w:ascii="Arial" w:hAnsi="Arial"/>
          <w:kern w:val="0"/>
          <w:sz w:val="24"/>
          <w:lang w:val="es-ES"/>
          <w14:ligatures w14:val="none"/>
        </w:rPr>
      </w:pPr>
      <w:r w:rsidRPr="00EC5EFB">
        <w:rPr>
          <w:rFonts w:ascii="Arial" w:hAnsi="Arial"/>
          <w:kern w:val="0"/>
          <w:sz w:val="24"/>
          <w:lang w:val="es-ES"/>
          <w14:ligatures w14:val="none"/>
        </w:rPr>
        <w:t xml:space="preserve">Las plazas para cada nivel serán autorizadas por el </w:t>
      </w:r>
      <w:proofErr w:type="spellStart"/>
      <w:r w:rsidRPr="00EC5EFB">
        <w:rPr>
          <w:rFonts w:ascii="Arial" w:hAnsi="Arial"/>
          <w:kern w:val="0"/>
          <w:sz w:val="24"/>
          <w:lang w:val="es-ES"/>
          <w14:ligatures w14:val="none"/>
        </w:rPr>
        <w:t>DGUTyP</w:t>
      </w:r>
      <w:proofErr w:type="spellEnd"/>
      <w:r w:rsidRPr="00EC5EFB">
        <w:rPr>
          <w:rFonts w:ascii="Arial" w:hAnsi="Arial"/>
          <w:kern w:val="0"/>
          <w:sz w:val="24"/>
          <w:lang w:val="es-ES"/>
          <w14:ligatures w14:val="none"/>
        </w:rPr>
        <w:t xml:space="preserve"> para cada ejercicio fiscal, y podrán solicitarse cambios a ésta de acuerdo </w:t>
      </w:r>
      <w:r w:rsidRPr="003B35FC">
        <w:rPr>
          <w:rFonts w:ascii="Arial" w:eastAsia="Times New Roman" w:hAnsi="Arial" w:cs="Arial"/>
          <w:kern w:val="0"/>
          <w:sz w:val="24"/>
          <w:szCs w:val="24"/>
          <w:lang w:val="es-ES"/>
          <w14:ligatures w14:val="none"/>
        </w:rPr>
        <w:t>con</w:t>
      </w:r>
      <w:r w:rsidRPr="00EC5EFB">
        <w:rPr>
          <w:rFonts w:ascii="Arial" w:hAnsi="Arial"/>
          <w:kern w:val="0"/>
          <w:sz w:val="24"/>
          <w:lang w:val="es-ES"/>
          <w14:ligatures w14:val="none"/>
        </w:rPr>
        <w:t xml:space="preserve"> las necesidades operativas</w:t>
      </w:r>
      <w:r w:rsidRPr="00EC5EFB">
        <w:rPr>
          <w:rFonts w:ascii="Arial" w:hAnsi="Arial"/>
          <w:spacing w:val="-57"/>
          <w:kern w:val="0"/>
          <w:sz w:val="24"/>
          <w:lang w:val="es-ES"/>
          <w14:ligatures w14:val="none"/>
        </w:rPr>
        <w:t xml:space="preserve"> </w:t>
      </w:r>
      <w:r w:rsidRPr="00EC5EFB">
        <w:rPr>
          <w:rFonts w:ascii="Arial" w:hAnsi="Arial"/>
          <w:kern w:val="0"/>
          <w:sz w:val="24"/>
          <w:lang w:val="es-ES"/>
          <w14:ligatures w14:val="none"/>
        </w:rPr>
        <w:t>de la UTC, mismas que deberán ser autorizadas por el H. Consejo Directivo y</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validados</w:t>
      </w:r>
      <w:r w:rsidRPr="00EC5EFB">
        <w:rPr>
          <w:rFonts w:ascii="Arial" w:hAnsi="Arial"/>
          <w:spacing w:val="-8"/>
          <w:kern w:val="0"/>
          <w:sz w:val="24"/>
          <w:lang w:val="es-ES"/>
          <w14:ligatures w14:val="none"/>
        </w:rPr>
        <w:t xml:space="preserve"> </w:t>
      </w:r>
      <w:r w:rsidRPr="00EC5EFB">
        <w:rPr>
          <w:rFonts w:ascii="Arial" w:hAnsi="Arial"/>
          <w:kern w:val="0"/>
          <w:sz w:val="24"/>
          <w:lang w:val="es-ES"/>
          <w14:ligatures w14:val="none"/>
        </w:rPr>
        <w:t>por</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la</w:t>
      </w:r>
      <w:r w:rsidRPr="00EC5EFB">
        <w:rPr>
          <w:rFonts w:ascii="Arial" w:hAnsi="Arial"/>
          <w:spacing w:val="-4"/>
          <w:kern w:val="0"/>
          <w:sz w:val="24"/>
          <w:lang w:val="es-ES"/>
          <w14:ligatures w14:val="none"/>
        </w:rPr>
        <w:t xml:space="preserve"> </w:t>
      </w:r>
      <w:proofErr w:type="spellStart"/>
      <w:r w:rsidRPr="00EC5EFB">
        <w:rPr>
          <w:rFonts w:ascii="Arial" w:hAnsi="Arial"/>
          <w:kern w:val="0"/>
          <w:sz w:val="24"/>
          <w:lang w:val="es-ES"/>
          <w14:ligatures w14:val="none"/>
        </w:rPr>
        <w:t>DGUTyP</w:t>
      </w:r>
      <w:proofErr w:type="spellEnd"/>
      <w:r w:rsidRPr="00EC5EFB">
        <w:rPr>
          <w:rFonts w:ascii="Arial" w:hAnsi="Arial"/>
          <w:kern w:val="0"/>
          <w:sz w:val="24"/>
          <w:lang w:val="es-ES"/>
          <w14:ligatures w14:val="none"/>
        </w:rPr>
        <w:t>,</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conformidad</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con</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al</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artículo</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8</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del</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presente</w:t>
      </w:r>
      <w:r w:rsidRPr="00EC5EFB">
        <w:rPr>
          <w:rFonts w:ascii="Arial" w:hAnsi="Arial"/>
          <w:spacing w:val="-4"/>
          <w:kern w:val="0"/>
          <w:sz w:val="24"/>
          <w:lang w:val="es-ES"/>
          <w14:ligatures w14:val="none"/>
        </w:rPr>
        <w:t xml:space="preserve"> </w:t>
      </w:r>
      <w:r w:rsidR="006263C0">
        <w:rPr>
          <w:rFonts w:ascii="Arial" w:hAnsi="Arial"/>
          <w:kern w:val="0"/>
          <w:sz w:val="24"/>
          <w:lang w:val="es-ES"/>
          <w14:ligatures w14:val="none"/>
        </w:rPr>
        <w:t>M</w:t>
      </w:r>
      <w:r w:rsidRPr="00EC5EFB">
        <w:rPr>
          <w:rFonts w:ascii="Arial" w:hAnsi="Arial"/>
          <w:kern w:val="0"/>
          <w:sz w:val="24"/>
          <w:lang w:val="es-ES"/>
          <w14:ligatures w14:val="none"/>
        </w:rPr>
        <w:t>anual.</w:t>
      </w:r>
    </w:p>
    <w:p w14:paraId="5CAFAF3F" w14:textId="34AF2032" w:rsidR="003B35FC" w:rsidRPr="00EC5EFB" w:rsidRDefault="003B35FC" w:rsidP="00BE3D73">
      <w:pPr>
        <w:widowControl w:val="0"/>
        <w:numPr>
          <w:ilvl w:val="0"/>
          <w:numId w:val="7"/>
        </w:numPr>
        <w:tabs>
          <w:tab w:val="left" w:pos="1561"/>
        </w:tabs>
        <w:autoSpaceDE w:val="0"/>
        <w:autoSpaceDN w:val="0"/>
        <w:spacing w:after="0" w:line="240" w:lineRule="auto"/>
        <w:ind w:right="49" w:hanging="218"/>
        <w:jc w:val="both"/>
        <w:rPr>
          <w:rFonts w:ascii="Arial" w:hAnsi="Arial"/>
          <w:kern w:val="0"/>
          <w:sz w:val="24"/>
          <w:lang w:val="es-ES"/>
          <w14:ligatures w14:val="none"/>
        </w:rPr>
      </w:pPr>
      <w:r w:rsidRPr="00EC5EFB">
        <w:rPr>
          <w:rFonts w:ascii="Arial" w:hAnsi="Arial"/>
          <w:kern w:val="0"/>
          <w:sz w:val="24"/>
          <w:lang w:val="es-ES"/>
          <w14:ligatures w14:val="none"/>
        </w:rPr>
        <w:t>Toda</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contratación</w:t>
      </w:r>
      <w:r w:rsidRPr="00EC5EFB">
        <w:rPr>
          <w:rFonts w:ascii="Arial" w:hAnsi="Arial"/>
          <w:spacing w:val="-8"/>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6"/>
          <w:kern w:val="0"/>
          <w:sz w:val="24"/>
          <w:lang w:val="es-ES"/>
          <w14:ligatures w14:val="none"/>
        </w:rPr>
        <w:t xml:space="preserve"> </w:t>
      </w:r>
      <w:r w:rsidR="008D6D50" w:rsidRPr="00EC5EFB">
        <w:rPr>
          <w:rFonts w:ascii="Arial" w:hAnsi="Arial"/>
          <w:kern w:val="0"/>
          <w:sz w:val="24"/>
          <w:lang w:val="es-ES"/>
          <w14:ligatures w14:val="none"/>
        </w:rPr>
        <w:t>personal</w:t>
      </w:r>
      <w:r w:rsidRPr="00EC5EFB">
        <w:rPr>
          <w:rFonts w:ascii="Arial" w:hAnsi="Arial"/>
          <w:spacing w:val="-8"/>
          <w:kern w:val="0"/>
          <w:sz w:val="24"/>
          <w:lang w:val="es-ES"/>
          <w14:ligatures w14:val="none"/>
        </w:rPr>
        <w:t xml:space="preserve"> </w:t>
      </w:r>
      <w:r w:rsidRPr="00EC5EFB">
        <w:rPr>
          <w:rFonts w:ascii="Arial" w:hAnsi="Arial"/>
          <w:kern w:val="0"/>
          <w:sz w:val="24"/>
          <w:lang w:val="es-ES"/>
          <w14:ligatures w14:val="none"/>
        </w:rPr>
        <w:t>deberá</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llevarse</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a</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cabo</w:t>
      </w:r>
      <w:r w:rsidRPr="00EC5EFB">
        <w:rPr>
          <w:rFonts w:ascii="Arial" w:hAnsi="Arial"/>
          <w:spacing w:val="-8"/>
          <w:kern w:val="0"/>
          <w:sz w:val="24"/>
          <w:lang w:val="es-ES"/>
          <w14:ligatures w14:val="none"/>
        </w:rPr>
        <w:t xml:space="preserve"> </w:t>
      </w:r>
      <w:r w:rsidRPr="00EC5EFB">
        <w:rPr>
          <w:rFonts w:ascii="Arial" w:hAnsi="Arial"/>
          <w:kern w:val="0"/>
          <w:sz w:val="24"/>
          <w:lang w:val="es-ES"/>
          <w14:ligatures w14:val="none"/>
        </w:rPr>
        <w:t>a</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través</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del</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procedimiento</w:t>
      </w:r>
      <w:r w:rsidRPr="00EC5EFB">
        <w:rPr>
          <w:rFonts w:ascii="Arial" w:hAnsi="Arial"/>
          <w:spacing w:val="-57"/>
          <w:kern w:val="0"/>
          <w:sz w:val="24"/>
          <w:lang w:val="es-ES"/>
          <w14:ligatures w14:val="none"/>
        </w:rPr>
        <w:t xml:space="preserve"> </w:t>
      </w:r>
      <w:r w:rsidRPr="00EC5EFB">
        <w:rPr>
          <w:rFonts w:ascii="Arial" w:hAnsi="Arial"/>
          <w:kern w:val="0"/>
          <w:sz w:val="24"/>
          <w:lang w:val="es-ES"/>
          <w14:ligatures w14:val="none"/>
        </w:rPr>
        <w:t>de reclutamiento, selección, contratación e inducción, a excepción del personal</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de mandos medios y superiores, el cual podrá ser por designación de algún</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funcionario</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o</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autoridad</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facultada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para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ello,</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o</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bien</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podrá</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someterse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al</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procedimiento</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en mención.</w:t>
      </w:r>
    </w:p>
    <w:p w14:paraId="5AE2D987" w14:textId="77777777" w:rsidR="003B35FC" w:rsidRPr="00F51B85" w:rsidRDefault="003B35FC" w:rsidP="00EC5EFB">
      <w:pPr>
        <w:widowControl w:val="0"/>
        <w:tabs>
          <w:tab w:val="left" w:pos="1561"/>
        </w:tabs>
        <w:autoSpaceDE w:val="0"/>
        <w:autoSpaceDN w:val="0"/>
        <w:spacing w:after="0" w:line="240" w:lineRule="auto"/>
        <w:ind w:right="49"/>
        <w:jc w:val="both"/>
        <w:rPr>
          <w:rFonts w:ascii="Arial" w:hAnsi="Arial"/>
          <w:kern w:val="0"/>
          <w:sz w:val="24"/>
          <w:lang w:val="es-ES"/>
          <w14:ligatures w14:val="none"/>
        </w:rPr>
      </w:pPr>
    </w:p>
    <w:p w14:paraId="4BC0017C" w14:textId="10EF33FF" w:rsidR="003B35FC" w:rsidRPr="00F51B85" w:rsidRDefault="003B35FC" w:rsidP="00EC5EFB">
      <w:pPr>
        <w:widowControl w:val="0"/>
        <w:autoSpaceDE w:val="0"/>
        <w:autoSpaceDN w:val="0"/>
        <w:spacing w:after="0" w:line="240" w:lineRule="auto"/>
        <w:ind w:right="49"/>
        <w:jc w:val="both"/>
        <w:rPr>
          <w:rFonts w:ascii="Arial" w:hAnsi="Arial"/>
          <w:kern w:val="0"/>
          <w:sz w:val="24"/>
          <w:lang w:val="es-ES"/>
          <w14:ligatures w14:val="none"/>
        </w:rPr>
      </w:pPr>
      <w:r w:rsidRPr="00F51B85">
        <w:rPr>
          <w:rFonts w:ascii="Arial" w:hAnsi="Arial"/>
          <w:b/>
          <w:kern w:val="0"/>
          <w:sz w:val="24"/>
          <w:lang w:val="es-ES"/>
          <w14:ligatures w14:val="none"/>
        </w:rPr>
        <w:t>Artículo</w:t>
      </w:r>
      <w:r w:rsidRPr="00F51B85">
        <w:rPr>
          <w:rFonts w:ascii="Arial" w:hAnsi="Arial"/>
          <w:b/>
          <w:spacing w:val="-13"/>
          <w:kern w:val="0"/>
          <w:sz w:val="24"/>
          <w:lang w:val="es-ES"/>
          <w14:ligatures w14:val="none"/>
        </w:rPr>
        <w:t xml:space="preserve"> </w:t>
      </w:r>
      <w:r w:rsidRPr="00F51B85">
        <w:rPr>
          <w:rFonts w:ascii="Arial" w:hAnsi="Arial"/>
          <w:b/>
          <w:kern w:val="0"/>
          <w:sz w:val="24"/>
          <w:lang w:val="es-ES"/>
          <w14:ligatures w14:val="none"/>
        </w:rPr>
        <w:t>16.-</w:t>
      </w:r>
      <w:r w:rsidRPr="00F51B85">
        <w:rPr>
          <w:rFonts w:ascii="Arial" w:hAnsi="Arial"/>
          <w:b/>
          <w:spacing w:val="-13"/>
          <w:kern w:val="0"/>
          <w:sz w:val="24"/>
          <w:lang w:val="es-ES"/>
          <w14:ligatures w14:val="none"/>
        </w:rPr>
        <w:t xml:space="preserve"> </w:t>
      </w:r>
      <w:r w:rsidRPr="00F51B85">
        <w:rPr>
          <w:rFonts w:ascii="Arial" w:hAnsi="Arial"/>
          <w:kern w:val="0"/>
          <w:sz w:val="24"/>
          <w:lang w:val="es-ES"/>
          <w14:ligatures w14:val="none"/>
        </w:rPr>
        <w:t>Las</w:t>
      </w:r>
      <w:r w:rsidRPr="00F51B85">
        <w:rPr>
          <w:rFonts w:ascii="Arial" w:hAnsi="Arial"/>
          <w:spacing w:val="-15"/>
          <w:kern w:val="0"/>
          <w:sz w:val="24"/>
          <w:lang w:val="es-ES"/>
          <w14:ligatures w14:val="none"/>
        </w:rPr>
        <w:t xml:space="preserve"> </w:t>
      </w:r>
      <w:r w:rsidRPr="00F51B85">
        <w:rPr>
          <w:rFonts w:ascii="Arial" w:hAnsi="Arial"/>
          <w:kern w:val="0"/>
          <w:sz w:val="24"/>
          <w:lang w:val="es-ES"/>
          <w14:ligatures w14:val="none"/>
        </w:rPr>
        <w:t>Unidades</w:t>
      </w:r>
      <w:r w:rsidRPr="00F51B85">
        <w:rPr>
          <w:rFonts w:ascii="Arial" w:hAnsi="Arial"/>
          <w:spacing w:val="-15"/>
          <w:kern w:val="0"/>
          <w:sz w:val="24"/>
          <w:lang w:val="es-ES"/>
          <w14:ligatures w14:val="none"/>
        </w:rPr>
        <w:t xml:space="preserve"> </w:t>
      </w:r>
      <w:r w:rsidRPr="00F51B85">
        <w:rPr>
          <w:rFonts w:ascii="Arial" w:hAnsi="Arial"/>
          <w:kern w:val="0"/>
          <w:sz w:val="24"/>
          <w:lang w:val="es-ES"/>
          <w14:ligatures w14:val="none"/>
        </w:rPr>
        <w:t>Administrativas</w:t>
      </w:r>
      <w:r w:rsidRPr="00F51B85">
        <w:rPr>
          <w:rFonts w:ascii="Arial" w:hAnsi="Arial"/>
          <w:spacing w:val="-10"/>
          <w:kern w:val="0"/>
          <w:sz w:val="24"/>
          <w:lang w:val="es-ES"/>
          <w14:ligatures w14:val="none"/>
        </w:rPr>
        <w:t xml:space="preserve"> </w:t>
      </w:r>
      <w:r w:rsidRPr="00F51B85">
        <w:rPr>
          <w:rFonts w:ascii="Arial" w:hAnsi="Arial"/>
          <w:kern w:val="0"/>
          <w:sz w:val="24"/>
          <w:lang w:val="es-ES"/>
          <w14:ligatures w14:val="none"/>
        </w:rPr>
        <w:t>podrán</w:t>
      </w:r>
      <w:r w:rsidRPr="00F51B85">
        <w:rPr>
          <w:rFonts w:ascii="Arial" w:hAnsi="Arial"/>
          <w:spacing w:val="-13"/>
          <w:kern w:val="0"/>
          <w:sz w:val="24"/>
          <w:lang w:val="es-ES"/>
          <w14:ligatures w14:val="none"/>
        </w:rPr>
        <w:t xml:space="preserve"> </w:t>
      </w:r>
      <w:r w:rsidRPr="00F51B85">
        <w:rPr>
          <w:rFonts w:ascii="Arial" w:hAnsi="Arial"/>
          <w:kern w:val="0"/>
          <w:sz w:val="24"/>
          <w:lang w:val="es-ES"/>
          <w14:ligatures w14:val="none"/>
        </w:rPr>
        <w:t>suspender</w:t>
      </w:r>
      <w:r w:rsidRPr="00F51B85">
        <w:rPr>
          <w:rFonts w:ascii="Arial" w:hAnsi="Arial"/>
          <w:spacing w:val="-13"/>
          <w:kern w:val="0"/>
          <w:sz w:val="24"/>
          <w:lang w:val="es-ES"/>
          <w14:ligatures w14:val="none"/>
        </w:rPr>
        <w:t xml:space="preserve"> </w:t>
      </w:r>
      <w:r w:rsidRPr="00F51B85">
        <w:rPr>
          <w:rFonts w:ascii="Arial" w:hAnsi="Arial"/>
          <w:kern w:val="0"/>
          <w:sz w:val="24"/>
          <w:lang w:val="es-ES"/>
          <w14:ligatures w14:val="none"/>
        </w:rPr>
        <w:t>el</w:t>
      </w:r>
      <w:r w:rsidRPr="00F51B85">
        <w:rPr>
          <w:rFonts w:ascii="Arial" w:hAnsi="Arial"/>
          <w:spacing w:val="-13"/>
          <w:kern w:val="0"/>
          <w:sz w:val="24"/>
          <w:lang w:val="es-ES"/>
          <w14:ligatures w14:val="none"/>
        </w:rPr>
        <w:t xml:space="preserve"> </w:t>
      </w:r>
      <w:r w:rsidRPr="00F51B85">
        <w:rPr>
          <w:rFonts w:ascii="Arial" w:hAnsi="Arial"/>
          <w:kern w:val="0"/>
          <w:sz w:val="24"/>
          <w:lang w:val="es-ES"/>
          <w14:ligatures w14:val="none"/>
        </w:rPr>
        <w:t>pago</w:t>
      </w:r>
      <w:r w:rsidRPr="00F51B85">
        <w:rPr>
          <w:rFonts w:ascii="Arial" w:hAnsi="Arial"/>
          <w:spacing w:val="-13"/>
          <w:kern w:val="0"/>
          <w:sz w:val="24"/>
          <w:lang w:val="es-ES"/>
          <w14:ligatures w14:val="none"/>
        </w:rPr>
        <w:t xml:space="preserve"> </w:t>
      </w:r>
      <w:r w:rsidRPr="00F51B85">
        <w:rPr>
          <w:rFonts w:ascii="Arial" w:hAnsi="Arial"/>
          <w:kern w:val="0"/>
          <w:sz w:val="24"/>
          <w:lang w:val="es-ES"/>
          <w14:ligatures w14:val="none"/>
        </w:rPr>
        <w:t>de</w:t>
      </w:r>
      <w:r w:rsidRPr="00F51B85">
        <w:rPr>
          <w:rFonts w:ascii="Arial" w:hAnsi="Arial"/>
          <w:spacing w:val="-12"/>
          <w:kern w:val="0"/>
          <w:sz w:val="24"/>
          <w:lang w:val="es-ES"/>
          <w14:ligatures w14:val="none"/>
        </w:rPr>
        <w:t xml:space="preserve"> </w:t>
      </w:r>
      <w:r w:rsidRPr="00F51B85">
        <w:rPr>
          <w:rFonts w:ascii="Arial" w:hAnsi="Arial"/>
          <w:kern w:val="0"/>
          <w:sz w:val="24"/>
          <w:lang w:val="es-ES"/>
          <w14:ligatures w14:val="none"/>
        </w:rPr>
        <w:t>las</w:t>
      </w:r>
      <w:r w:rsidRPr="00F51B85">
        <w:rPr>
          <w:rFonts w:ascii="Arial" w:hAnsi="Arial"/>
          <w:spacing w:val="-14"/>
          <w:kern w:val="0"/>
          <w:sz w:val="24"/>
          <w:lang w:val="es-ES"/>
          <w14:ligatures w14:val="none"/>
        </w:rPr>
        <w:t xml:space="preserve"> </w:t>
      </w:r>
      <w:r w:rsidRPr="00F51B85">
        <w:rPr>
          <w:rFonts w:ascii="Arial" w:hAnsi="Arial"/>
          <w:kern w:val="0"/>
          <w:sz w:val="24"/>
          <w:lang w:val="es-ES"/>
          <w14:ligatures w14:val="none"/>
        </w:rPr>
        <w:t>remuneraciones</w:t>
      </w:r>
      <w:r w:rsidRPr="00F51B85">
        <w:rPr>
          <w:rFonts w:ascii="Arial" w:hAnsi="Arial"/>
          <w:spacing w:val="-58"/>
          <w:kern w:val="0"/>
          <w:sz w:val="24"/>
          <w:lang w:val="es-ES"/>
          <w14:ligatures w14:val="none"/>
        </w:rPr>
        <w:t xml:space="preserve"> </w:t>
      </w:r>
      <w:r w:rsidRPr="00F51B85">
        <w:rPr>
          <w:rFonts w:ascii="Arial" w:hAnsi="Arial"/>
          <w:kern w:val="0"/>
          <w:sz w:val="24"/>
          <w:lang w:val="es-ES"/>
          <w14:ligatures w14:val="none"/>
        </w:rPr>
        <w:t>de los</w:t>
      </w:r>
      <w:r w:rsidRPr="00F51B85">
        <w:rPr>
          <w:rFonts w:ascii="Arial" w:hAnsi="Arial"/>
          <w:spacing w:val="-3"/>
          <w:kern w:val="0"/>
          <w:sz w:val="24"/>
          <w:lang w:val="es-ES"/>
          <w14:ligatures w14:val="none"/>
        </w:rPr>
        <w:t xml:space="preserve"> </w:t>
      </w:r>
      <w:r w:rsidRPr="00F51B85">
        <w:rPr>
          <w:rFonts w:ascii="Arial" w:hAnsi="Arial"/>
          <w:kern w:val="0"/>
          <w:sz w:val="24"/>
          <w:lang w:val="es-ES"/>
          <w14:ligatures w14:val="none"/>
        </w:rPr>
        <w:t>servidores</w:t>
      </w:r>
      <w:r w:rsidRPr="00F51B85">
        <w:rPr>
          <w:rFonts w:ascii="Arial" w:hAnsi="Arial"/>
          <w:spacing w:val="-2"/>
          <w:kern w:val="0"/>
          <w:sz w:val="24"/>
          <w:lang w:val="es-ES"/>
          <w14:ligatures w14:val="none"/>
        </w:rPr>
        <w:t xml:space="preserve"> </w:t>
      </w:r>
      <w:r w:rsidRPr="00F51B85">
        <w:rPr>
          <w:rFonts w:ascii="Arial" w:hAnsi="Arial"/>
          <w:kern w:val="0"/>
          <w:sz w:val="24"/>
          <w:lang w:val="es-ES"/>
          <w14:ligatures w14:val="none"/>
        </w:rPr>
        <w:t>públicos</w:t>
      </w:r>
      <w:r w:rsidRPr="00F51B85">
        <w:rPr>
          <w:rFonts w:ascii="Arial" w:hAnsi="Arial"/>
          <w:spacing w:val="-3"/>
          <w:kern w:val="0"/>
          <w:sz w:val="24"/>
          <w:lang w:val="es-ES"/>
          <w14:ligatures w14:val="none"/>
        </w:rPr>
        <w:t xml:space="preserve"> </w:t>
      </w:r>
      <w:r w:rsidRPr="00F51B85">
        <w:rPr>
          <w:rFonts w:ascii="Arial" w:hAnsi="Arial"/>
          <w:kern w:val="0"/>
          <w:sz w:val="24"/>
          <w:lang w:val="es-ES"/>
          <w14:ligatures w14:val="none"/>
        </w:rPr>
        <w:t>cuando</w:t>
      </w:r>
      <w:r w:rsidRPr="00F51B85">
        <w:rPr>
          <w:rFonts w:ascii="Arial" w:hAnsi="Arial"/>
          <w:spacing w:val="-5"/>
          <w:kern w:val="0"/>
          <w:sz w:val="24"/>
          <w:lang w:val="es-ES"/>
          <w14:ligatures w14:val="none"/>
        </w:rPr>
        <w:t xml:space="preserve"> </w:t>
      </w:r>
      <w:r w:rsidRPr="00F51B85">
        <w:rPr>
          <w:rFonts w:ascii="Arial" w:hAnsi="Arial"/>
          <w:kern w:val="0"/>
          <w:sz w:val="24"/>
          <w:lang w:val="es-ES"/>
          <w14:ligatures w14:val="none"/>
        </w:rPr>
        <w:t>así</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lo dispongan</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las</w:t>
      </w:r>
      <w:r w:rsidRPr="00F51B85">
        <w:rPr>
          <w:rFonts w:ascii="Arial" w:hAnsi="Arial"/>
          <w:spacing w:val="-3"/>
          <w:kern w:val="0"/>
          <w:sz w:val="24"/>
          <w:lang w:val="es-ES"/>
          <w14:ligatures w14:val="none"/>
        </w:rPr>
        <w:t xml:space="preserve"> </w:t>
      </w:r>
      <w:r w:rsidRPr="00F51B85">
        <w:rPr>
          <w:rFonts w:ascii="Arial" w:hAnsi="Arial"/>
          <w:kern w:val="0"/>
          <w:sz w:val="24"/>
          <w:lang w:val="es-ES"/>
          <w14:ligatures w14:val="none"/>
        </w:rPr>
        <w:t>disposiciones</w:t>
      </w:r>
      <w:r w:rsidRPr="00F51B85">
        <w:rPr>
          <w:rFonts w:ascii="Arial" w:hAnsi="Arial"/>
          <w:spacing w:val="-2"/>
          <w:kern w:val="0"/>
          <w:sz w:val="24"/>
          <w:lang w:val="es-ES"/>
          <w14:ligatures w14:val="none"/>
        </w:rPr>
        <w:t xml:space="preserve"> </w:t>
      </w:r>
      <w:r w:rsidRPr="00F51B85">
        <w:rPr>
          <w:rFonts w:ascii="Arial" w:hAnsi="Arial"/>
          <w:kern w:val="0"/>
          <w:sz w:val="24"/>
          <w:lang w:val="es-ES"/>
          <w14:ligatures w14:val="none"/>
        </w:rPr>
        <w:t>normativas</w:t>
      </w:r>
      <w:r w:rsidRPr="00F51B85">
        <w:rPr>
          <w:rFonts w:ascii="Arial" w:hAnsi="Arial"/>
          <w:spacing w:val="-3"/>
          <w:kern w:val="0"/>
          <w:sz w:val="24"/>
          <w:lang w:val="es-ES"/>
          <w14:ligatures w14:val="none"/>
        </w:rPr>
        <w:t xml:space="preserve"> </w:t>
      </w:r>
      <w:r w:rsidRPr="00F51B85">
        <w:rPr>
          <w:rFonts w:ascii="Arial" w:hAnsi="Arial"/>
          <w:kern w:val="0"/>
          <w:sz w:val="24"/>
          <w:lang w:val="es-ES"/>
          <w14:ligatures w14:val="none"/>
        </w:rPr>
        <w:t>aplicables.</w:t>
      </w:r>
    </w:p>
    <w:p w14:paraId="2005CC0A" w14:textId="77777777" w:rsidR="003B35FC" w:rsidRPr="00F51B85" w:rsidRDefault="003B35FC" w:rsidP="00F51B85">
      <w:pPr>
        <w:widowControl w:val="0"/>
        <w:autoSpaceDE w:val="0"/>
        <w:autoSpaceDN w:val="0"/>
        <w:spacing w:after="0" w:line="240" w:lineRule="auto"/>
        <w:ind w:right="49"/>
        <w:rPr>
          <w:rFonts w:ascii="Arial" w:hAnsi="Arial"/>
          <w:kern w:val="0"/>
          <w:sz w:val="24"/>
          <w:lang w:val="es-ES"/>
          <w14:ligatures w14:val="none"/>
        </w:rPr>
      </w:pPr>
    </w:p>
    <w:p w14:paraId="197154E1" w14:textId="6F12C078" w:rsidR="003B35FC" w:rsidRPr="00F51B85" w:rsidRDefault="003B35FC" w:rsidP="00F51B85">
      <w:pPr>
        <w:widowControl w:val="0"/>
        <w:autoSpaceDE w:val="0"/>
        <w:autoSpaceDN w:val="0"/>
        <w:spacing w:after="0" w:line="240" w:lineRule="auto"/>
        <w:ind w:right="49"/>
        <w:jc w:val="both"/>
        <w:rPr>
          <w:rFonts w:ascii="Arial" w:hAnsi="Arial"/>
          <w:kern w:val="0"/>
          <w:sz w:val="24"/>
          <w:lang w:val="es-ES"/>
          <w14:ligatures w14:val="none"/>
        </w:rPr>
      </w:pPr>
      <w:r w:rsidRPr="00F51B85">
        <w:rPr>
          <w:rFonts w:ascii="Arial" w:hAnsi="Arial"/>
          <w:b/>
          <w:kern w:val="0"/>
          <w:sz w:val="24"/>
          <w:lang w:val="es-ES"/>
          <w14:ligatures w14:val="none"/>
        </w:rPr>
        <w:t xml:space="preserve">Artículo 17.- </w:t>
      </w:r>
      <w:r w:rsidRPr="00F51B85">
        <w:rPr>
          <w:rFonts w:ascii="Arial" w:hAnsi="Arial"/>
          <w:kern w:val="0"/>
          <w:sz w:val="24"/>
          <w:lang w:val="es-ES"/>
          <w14:ligatures w14:val="none"/>
        </w:rPr>
        <w:t>Los pagos erróneos o en exceso que se realicen en materia de remuneraciones</w:t>
      </w:r>
      <w:r w:rsidRPr="00F51B85">
        <w:rPr>
          <w:rFonts w:ascii="Arial" w:hAnsi="Arial"/>
          <w:spacing w:val="-57"/>
          <w:kern w:val="0"/>
          <w:sz w:val="24"/>
          <w:lang w:val="es-ES"/>
          <w14:ligatures w14:val="none"/>
        </w:rPr>
        <w:t xml:space="preserve"> </w:t>
      </w:r>
      <w:r w:rsidRPr="00F51B85">
        <w:rPr>
          <w:rFonts w:ascii="Arial" w:hAnsi="Arial"/>
          <w:kern w:val="0"/>
          <w:sz w:val="24"/>
          <w:lang w:val="es-ES"/>
          <w14:ligatures w14:val="none"/>
        </w:rPr>
        <w:t>obligarán</w:t>
      </w:r>
      <w:r w:rsidRPr="00F51B85">
        <w:rPr>
          <w:rFonts w:ascii="Arial" w:hAnsi="Arial"/>
          <w:spacing w:val="-11"/>
          <w:kern w:val="0"/>
          <w:sz w:val="24"/>
          <w:lang w:val="es-ES"/>
          <w14:ligatures w14:val="none"/>
        </w:rPr>
        <w:t xml:space="preserve"> </w:t>
      </w:r>
      <w:r w:rsidRPr="00F51B85">
        <w:rPr>
          <w:rFonts w:ascii="Arial" w:hAnsi="Arial"/>
          <w:kern w:val="0"/>
          <w:sz w:val="24"/>
          <w:lang w:val="es-ES"/>
          <w14:ligatures w14:val="none"/>
        </w:rPr>
        <w:t>preferentemente</w:t>
      </w:r>
      <w:r w:rsidRPr="00F51B85">
        <w:rPr>
          <w:rFonts w:ascii="Arial" w:hAnsi="Arial"/>
          <w:spacing w:val="-9"/>
          <w:kern w:val="0"/>
          <w:sz w:val="24"/>
          <w:lang w:val="es-ES"/>
          <w14:ligatures w14:val="none"/>
        </w:rPr>
        <w:t xml:space="preserve"> </w:t>
      </w:r>
      <w:r w:rsidRPr="00F51B85">
        <w:rPr>
          <w:rFonts w:ascii="Arial" w:hAnsi="Arial"/>
          <w:kern w:val="0"/>
          <w:sz w:val="24"/>
          <w:lang w:val="es-ES"/>
          <w14:ligatures w14:val="none"/>
        </w:rPr>
        <w:t>a</w:t>
      </w:r>
      <w:r w:rsidRPr="00F51B85">
        <w:rPr>
          <w:rFonts w:ascii="Arial" w:hAnsi="Arial"/>
          <w:spacing w:val="-9"/>
          <w:kern w:val="0"/>
          <w:sz w:val="24"/>
          <w:lang w:val="es-ES"/>
          <w14:ligatures w14:val="none"/>
        </w:rPr>
        <w:t xml:space="preserve"> </w:t>
      </w:r>
      <w:r w:rsidRPr="00F51B85">
        <w:rPr>
          <w:rFonts w:ascii="Arial" w:hAnsi="Arial"/>
          <w:kern w:val="0"/>
          <w:sz w:val="24"/>
          <w:lang w:val="es-ES"/>
          <w14:ligatures w14:val="none"/>
        </w:rPr>
        <w:t>los</w:t>
      </w:r>
      <w:r w:rsidRPr="00F51B85">
        <w:rPr>
          <w:rFonts w:ascii="Arial" w:hAnsi="Arial"/>
          <w:spacing w:val="-7"/>
          <w:kern w:val="0"/>
          <w:sz w:val="24"/>
          <w:lang w:val="es-ES"/>
          <w14:ligatures w14:val="none"/>
        </w:rPr>
        <w:t xml:space="preserve"> </w:t>
      </w:r>
      <w:r w:rsidRPr="00F51B85">
        <w:rPr>
          <w:rFonts w:ascii="Arial" w:hAnsi="Arial"/>
          <w:kern w:val="0"/>
          <w:sz w:val="24"/>
          <w:lang w:val="es-ES"/>
          <w14:ligatures w14:val="none"/>
        </w:rPr>
        <w:t>beneficiarios</w:t>
      </w:r>
      <w:r w:rsidRPr="00F51B85">
        <w:rPr>
          <w:rFonts w:ascii="Arial" w:hAnsi="Arial"/>
          <w:spacing w:val="-8"/>
          <w:kern w:val="0"/>
          <w:sz w:val="24"/>
          <w:lang w:val="es-ES"/>
          <w14:ligatures w14:val="none"/>
        </w:rPr>
        <w:t xml:space="preserve"> </w:t>
      </w:r>
      <w:r w:rsidRPr="00F51B85">
        <w:rPr>
          <w:rFonts w:ascii="Arial" w:hAnsi="Arial"/>
          <w:kern w:val="0"/>
          <w:sz w:val="24"/>
          <w:lang w:val="es-ES"/>
          <w14:ligatures w14:val="none"/>
        </w:rPr>
        <w:t>al</w:t>
      </w:r>
      <w:r w:rsidRPr="00F51B85">
        <w:rPr>
          <w:rFonts w:ascii="Arial" w:hAnsi="Arial"/>
          <w:spacing w:val="-6"/>
          <w:kern w:val="0"/>
          <w:sz w:val="24"/>
          <w:lang w:val="es-ES"/>
          <w14:ligatures w14:val="none"/>
        </w:rPr>
        <w:t xml:space="preserve"> </w:t>
      </w:r>
      <w:r w:rsidRPr="00F51B85">
        <w:rPr>
          <w:rFonts w:ascii="Arial" w:hAnsi="Arial"/>
          <w:kern w:val="0"/>
          <w:sz w:val="24"/>
          <w:lang w:val="es-ES"/>
          <w14:ligatures w14:val="none"/>
        </w:rPr>
        <w:t>reintegro</w:t>
      </w:r>
      <w:r w:rsidRPr="00F51B85">
        <w:rPr>
          <w:rFonts w:ascii="Arial" w:hAnsi="Arial"/>
          <w:spacing w:val="-10"/>
          <w:kern w:val="0"/>
          <w:sz w:val="24"/>
          <w:lang w:val="es-ES"/>
          <w14:ligatures w14:val="none"/>
        </w:rPr>
        <w:t xml:space="preserve"> </w:t>
      </w:r>
      <w:r w:rsidRPr="00F51B85">
        <w:rPr>
          <w:rFonts w:ascii="Arial" w:hAnsi="Arial"/>
          <w:kern w:val="0"/>
          <w:sz w:val="24"/>
          <w:lang w:val="es-ES"/>
          <w14:ligatures w14:val="none"/>
        </w:rPr>
        <w:t>en</w:t>
      </w:r>
      <w:r w:rsidRPr="00F51B85">
        <w:rPr>
          <w:rFonts w:ascii="Arial" w:hAnsi="Arial"/>
          <w:spacing w:val="-7"/>
          <w:kern w:val="0"/>
          <w:sz w:val="24"/>
          <w:lang w:val="es-ES"/>
          <w14:ligatures w14:val="none"/>
        </w:rPr>
        <w:t xml:space="preserve"> </w:t>
      </w:r>
      <w:r w:rsidRPr="00F51B85">
        <w:rPr>
          <w:rFonts w:ascii="Arial" w:hAnsi="Arial"/>
          <w:kern w:val="0"/>
          <w:sz w:val="24"/>
          <w:lang w:val="es-ES"/>
          <w14:ligatures w14:val="none"/>
        </w:rPr>
        <w:t>un</w:t>
      </w:r>
      <w:r w:rsidRPr="00F51B85">
        <w:rPr>
          <w:rFonts w:ascii="Arial" w:hAnsi="Arial"/>
          <w:spacing w:val="-6"/>
          <w:kern w:val="0"/>
          <w:sz w:val="24"/>
          <w:lang w:val="es-ES"/>
          <w14:ligatures w14:val="none"/>
        </w:rPr>
        <w:t xml:space="preserve"> </w:t>
      </w:r>
      <w:r w:rsidRPr="00F51B85">
        <w:rPr>
          <w:rFonts w:ascii="Arial" w:hAnsi="Arial"/>
          <w:kern w:val="0"/>
          <w:sz w:val="24"/>
          <w:lang w:val="es-ES"/>
          <w14:ligatures w14:val="none"/>
        </w:rPr>
        <w:t>plazo</w:t>
      </w:r>
      <w:r w:rsidRPr="00F51B85">
        <w:rPr>
          <w:rFonts w:ascii="Arial" w:hAnsi="Arial"/>
          <w:spacing w:val="-11"/>
          <w:kern w:val="0"/>
          <w:sz w:val="24"/>
          <w:lang w:val="es-ES"/>
          <w14:ligatures w14:val="none"/>
        </w:rPr>
        <w:t xml:space="preserve"> </w:t>
      </w:r>
      <w:r w:rsidRPr="00F51B85">
        <w:rPr>
          <w:rFonts w:ascii="Arial" w:hAnsi="Arial"/>
          <w:kern w:val="0"/>
          <w:sz w:val="24"/>
          <w:lang w:val="es-ES"/>
          <w14:ligatures w14:val="none"/>
        </w:rPr>
        <w:t>máximo</w:t>
      </w:r>
      <w:r w:rsidRPr="00F51B85">
        <w:rPr>
          <w:rFonts w:ascii="Arial" w:hAnsi="Arial"/>
          <w:spacing w:val="-11"/>
          <w:kern w:val="0"/>
          <w:sz w:val="24"/>
          <w:lang w:val="es-ES"/>
          <w14:ligatures w14:val="none"/>
        </w:rPr>
        <w:t xml:space="preserve"> </w:t>
      </w:r>
      <w:r w:rsidRPr="00F51B85">
        <w:rPr>
          <w:rFonts w:ascii="Arial" w:hAnsi="Arial"/>
          <w:kern w:val="0"/>
          <w:sz w:val="24"/>
          <w:lang w:val="es-ES"/>
          <w14:ligatures w14:val="none"/>
        </w:rPr>
        <w:t>de</w:t>
      </w:r>
      <w:r w:rsidRPr="00F51B85">
        <w:rPr>
          <w:rFonts w:ascii="Arial" w:hAnsi="Arial"/>
          <w:spacing w:val="-8"/>
          <w:kern w:val="0"/>
          <w:sz w:val="24"/>
          <w:lang w:val="es-ES"/>
          <w14:ligatures w14:val="none"/>
        </w:rPr>
        <w:t xml:space="preserve"> </w:t>
      </w:r>
      <w:r w:rsidRPr="00F51B85">
        <w:rPr>
          <w:rFonts w:ascii="Arial" w:hAnsi="Arial"/>
          <w:kern w:val="0"/>
          <w:sz w:val="24"/>
          <w:lang w:val="es-ES"/>
          <w14:ligatures w14:val="none"/>
        </w:rPr>
        <w:t>treinta</w:t>
      </w:r>
      <w:r w:rsidRPr="00F51B85">
        <w:rPr>
          <w:rFonts w:ascii="Arial" w:hAnsi="Arial"/>
          <w:spacing w:val="1"/>
          <w:kern w:val="0"/>
          <w:sz w:val="24"/>
          <w:lang w:val="es-ES"/>
          <w14:ligatures w14:val="none"/>
        </w:rPr>
        <w:t xml:space="preserve"> </w:t>
      </w:r>
      <w:r w:rsidR="008D6D50">
        <w:rPr>
          <w:rFonts w:ascii="Arial" w:hAnsi="Arial"/>
          <w:spacing w:val="1"/>
          <w:kern w:val="0"/>
          <w:sz w:val="24"/>
          <w:lang w:val="es-ES"/>
          <w14:ligatures w14:val="none"/>
        </w:rPr>
        <w:t xml:space="preserve">días naturales </w:t>
      </w:r>
      <w:r w:rsidRPr="00F51B85">
        <w:rPr>
          <w:rFonts w:ascii="Arial" w:hAnsi="Arial"/>
          <w:kern w:val="0"/>
          <w:sz w:val="24"/>
          <w:lang w:val="es-ES"/>
          <w14:ligatures w14:val="none"/>
        </w:rPr>
        <w:t>contados</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a</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partir</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de</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que</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su</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devolución</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les</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sea</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requerida</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por</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la</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Unidad</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Administrativa.</w:t>
      </w:r>
    </w:p>
    <w:p w14:paraId="2BD20CE3" w14:textId="77777777" w:rsidR="003B35FC" w:rsidRPr="00F51B85" w:rsidRDefault="003B35FC" w:rsidP="00F51B85">
      <w:pPr>
        <w:widowControl w:val="0"/>
        <w:autoSpaceDE w:val="0"/>
        <w:autoSpaceDN w:val="0"/>
        <w:spacing w:after="0" w:line="240" w:lineRule="auto"/>
        <w:ind w:right="49"/>
        <w:rPr>
          <w:rFonts w:ascii="Arial" w:hAnsi="Arial"/>
          <w:kern w:val="0"/>
          <w:sz w:val="24"/>
          <w:lang w:val="es-ES"/>
          <w14:ligatures w14:val="none"/>
        </w:rPr>
      </w:pPr>
    </w:p>
    <w:p w14:paraId="34452F71" w14:textId="6B14AC65" w:rsidR="003B35FC" w:rsidRPr="00F51B85" w:rsidRDefault="003B35FC" w:rsidP="00F51B85">
      <w:pPr>
        <w:widowControl w:val="0"/>
        <w:autoSpaceDE w:val="0"/>
        <w:autoSpaceDN w:val="0"/>
        <w:spacing w:after="0" w:line="240" w:lineRule="auto"/>
        <w:ind w:right="49"/>
        <w:jc w:val="both"/>
        <w:rPr>
          <w:rFonts w:ascii="Arial" w:hAnsi="Arial"/>
          <w:kern w:val="0"/>
          <w:sz w:val="24"/>
          <w:lang w:val="es-ES"/>
          <w14:ligatures w14:val="none"/>
        </w:rPr>
      </w:pPr>
      <w:r w:rsidRPr="00F51B85">
        <w:rPr>
          <w:rFonts w:ascii="Arial" w:hAnsi="Arial"/>
          <w:kern w:val="0"/>
          <w:sz w:val="24"/>
          <w:lang w:val="es-ES"/>
          <w14:ligatures w14:val="none"/>
        </w:rPr>
        <w:t>Las Unidades Administrativas podrán aceptar que el reintegro de las cantidades pagadas en</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exceso</w:t>
      </w:r>
      <w:r w:rsidRPr="00F51B85">
        <w:rPr>
          <w:rFonts w:ascii="Arial" w:hAnsi="Arial"/>
          <w:spacing w:val="-6"/>
          <w:kern w:val="0"/>
          <w:sz w:val="24"/>
          <w:lang w:val="es-ES"/>
          <w14:ligatures w14:val="none"/>
        </w:rPr>
        <w:t xml:space="preserve"> </w:t>
      </w:r>
      <w:r w:rsidRPr="00F51B85">
        <w:rPr>
          <w:rFonts w:ascii="Arial" w:hAnsi="Arial"/>
          <w:kern w:val="0"/>
          <w:sz w:val="24"/>
          <w:lang w:val="es-ES"/>
          <w14:ligatures w14:val="none"/>
        </w:rPr>
        <w:t>a</w:t>
      </w:r>
      <w:r w:rsidRPr="00F51B85">
        <w:rPr>
          <w:rFonts w:ascii="Arial" w:hAnsi="Arial"/>
          <w:spacing w:val="-3"/>
          <w:kern w:val="0"/>
          <w:sz w:val="24"/>
          <w:lang w:val="es-ES"/>
          <w14:ligatures w14:val="none"/>
        </w:rPr>
        <w:t xml:space="preserve"> </w:t>
      </w:r>
      <w:r w:rsidRPr="00F51B85">
        <w:rPr>
          <w:rFonts w:ascii="Arial" w:hAnsi="Arial"/>
          <w:kern w:val="0"/>
          <w:sz w:val="24"/>
          <w:lang w:val="es-ES"/>
          <w14:ligatures w14:val="none"/>
        </w:rPr>
        <w:t>que</w:t>
      </w:r>
      <w:r w:rsidRPr="00F51B85">
        <w:rPr>
          <w:rFonts w:ascii="Arial" w:hAnsi="Arial"/>
          <w:spacing w:val="-3"/>
          <w:kern w:val="0"/>
          <w:sz w:val="24"/>
          <w:lang w:val="es-ES"/>
          <w14:ligatures w14:val="none"/>
        </w:rPr>
        <w:t xml:space="preserve"> </w:t>
      </w:r>
      <w:r w:rsidRPr="00F51B85">
        <w:rPr>
          <w:rFonts w:ascii="Arial" w:hAnsi="Arial"/>
          <w:kern w:val="0"/>
          <w:sz w:val="24"/>
          <w:lang w:val="es-ES"/>
          <w14:ligatures w14:val="none"/>
        </w:rPr>
        <w:t>se</w:t>
      </w:r>
      <w:r w:rsidRPr="00F51B85">
        <w:rPr>
          <w:rFonts w:ascii="Arial" w:hAnsi="Arial"/>
          <w:spacing w:val="-3"/>
          <w:kern w:val="0"/>
          <w:sz w:val="24"/>
          <w:lang w:val="es-ES"/>
          <w14:ligatures w14:val="none"/>
        </w:rPr>
        <w:t xml:space="preserve"> </w:t>
      </w:r>
      <w:r w:rsidRPr="00F51B85">
        <w:rPr>
          <w:rFonts w:ascii="Arial" w:hAnsi="Arial"/>
          <w:kern w:val="0"/>
          <w:sz w:val="24"/>
          <w:lang w:val="es-ES"/>
          <w14:ligatures w14:val="none"/>
        </w:rPr>
        <w:t>refiere</w:t>
      </w:r>
      <w:r w:rsidRPr="00F51B85">
        <w:rPr>
          <w:rFonts w:ascii="Arial" w:hAnsi="Arial"/>
          <w:spacing w:val="-3"/>
          <w:kern w:val="0"/>
          <w:sz w:val="24"/>
          <w:lang w:val="es-ES"/>
          <w14:ligatures w14:val="none"/>
        </w:rPr>
        <w:t xml:space="preserve"> </w:t>
      </w:r>
      <w:r w:rsidRPr="00F51B85">
        <w:rPr>
          <w:rFonts w:ascii="Arial" w:hAnsi="Arial"/>
          <w:kern w:val="0"/>
          <w:sz w:val="24"/>
          <w:lang w:val="es-ES"/>
          <w14:ligatures w14:val="none"/>
        </w:rPr>
        <w:t>el</w:t>
      </w:r>
      <w:r w:rsidRPr="00F51B85">
        <w:rPr>
          <w:rFonts w:ascii="Arial" w:hAnsi="Arial"/>
          <w:spacing w:val="-4"/>
          <w:kern w:val="0"/>
          <w:sz w:val="24"/>
          <w:lang w:val="es-ES"/>
          <w14:ligatures w14:val="none"/>
        </w:rPr>
        <w:t xml:space="preserve"> </w:t>
      </w:r>
      <w:r w:rsidRPr="00F51B85">
        <w:rPr>
          <w:rFonts w:ascii="Arial" w:hAnsi="Arial"/>
          <w:kern w:val="0"/>
          <w:sz w:val="24"/>
          <w:lang w:val="es-ES"/>
          <w14:ligatures w14:val="none"/>
        </w:rPr>
        <w:t>párrafo</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anterior</w:t>
      </w:r>
      <w:r w:rsidRPr="00F51B85">
        <w:rPr>
          <w:rFonts w:ascii="Arial" w:hAnsi="Arial"/>
          <w:spacing w:val="-8"/>
          <w:kern w:val="0"/>
          <w:sz w:val="24"/>
          <w:lang w:val="es-ES"/>
          <w14:ligatures w14:val="none"/>
        </w:rPr>
        <w:t xml:space="preserve"> </w:t>
      </w:r>
      <w:r w:rsidRPr="00F51B85">
        <w:rPr>
          <w:rFonts w:ascii="Arial" w:hAnsi="Arial"/>
          <w:kern w:val="0"/>
          <w:sz w:val="24"/>
          <w:lang w:val="es-ES"/>
          <w14:ligatures w14:val="none"/>
        </w:rPr>
        <w:t>se</w:t>
      </w:r>
      <w:r w:rsidRPr="00F51B85">
        <w:rPr>
          <w:rFonts w:ascii="Arial" w:hAnsi="Arial"/>
          <w:spacing w:val="-4"/>
          <w:kern w:val="0"/>
          <w:sz w:val="24"/>
          <w:lang w:val="es-ES"/>
          <w14:ligatures w14:val="none"/>
        </w:rPr>
        <w:t xml:space="preserve"> </w:t>
      </w:r>
      <w:r w:rsidRPr="00F51B85">
        <w:rPr>
          <w:rFonts w:ascii="Arial" w:hAnsi="Arial"/>
          <w:kern w:val="0"/>
          <w:sz w:val="24"/>
          <w:lang w:val="es-ES"/>
          <w14:ligatures w14:val="none"/>
        </w:rPr>
        <w:t>realice</w:t>
      </w:r>
      <w:r w:rsidRPr="00F51B85">
        <w:rPr>
          <w:rFonts w:ascii="Arial" w:hAnsi="Arial"/>
          <w:spacing w:val="-3"/>
          <w:kern w:val="0"/>
          <w:sz w:val="24"/>
          <w:lang w:val="es-ES"/>
          <w14:ligatures w14:val="none"/>
        </w:rPr>
        <w:t xml:space="preserve"> </w:t>
      </w:r>
      <w:r w:rsidRPr="00F51B85">
        <w:rPr>
          <w:rFonts w:ascii="Arial" w:hAnsi="Arial"/>
          <w:kern w:val="0"/>
          <w:sz w:val="24"/>
          <w:lang w:val="es-ES"/>
          <w14:ligatures w14:val="none"/>
        </w:rPr>
        <w:t>en</w:t>
      </w:r>
      <w:r w:rsidRPr="00F51B85">
        <w:rPr>
          <w:rFonts w:ascii="Arial" w:hAnsi="Arial"/>
          <w:spacing w:val="-5"/>
          <w:kern w:val="0"/>
          <w:sz w:val="24"/>
          <w:lang w:val="es-ES"/>
          <w14:ligatures w14:val="none"/>
        </w:rPr>
        <w:t xml:space="preserve"> </w:t>
      </w:r>
      <w:r w:rsidRPr="00F51B85">
        <w:rPr>
          <w:rFonts w:ascii="Arial" w:hAnsi="Arial"/>
          <w:kern w:val="0"/>
          <w:sz w:val="24"/>
          <w:lang w:val="es-ES"/>
          <w14:ligatures w14:val="none"/>
        </w:rPr>
        <w:t>pagos</w:t>
      </w:r>
      <w:r w:rsidRPr="00F51B85">
        <w:rPr>
          <w:rFonts w:ascii="Arial" w:hAnsi="Arial"/>
          <w:spacing w:val="-6"/>
          <w:kern w:val="0"/>
          <w:sz w:val="24"/>
          <w:lang w:val="es-ES"/>
          <w14:ligatures w14:val="none"/>
        </w:rPr>
        <w:t xml:space="preserve"> </w:t>
      </w:r>
      <w:r w:rsidRPr="00F51B85">
        <w:rPr>
          <w:rFonts w:ascii="Arial" w:hAnsi="Arial"/>
          <w:kern w:val="0"/>
          <w:sz w:val="24"/>
          <w:lang w:val="es-ES"/>
          <w14:ligatures w14:val="none"/>
        </w:rPr>
        <w:t>parciales</w:t>
      </w:r>
      <w:r w:rsidRPr="00F51B85">
        <w:rPr>
          <w:rFonts w:ascii="Arial" w:hAnsi="Arial"/>
          <w:spacing w:val="-6"/>
          <w:kern w:val="0"/>
          <w:sz w:val="24"/>
          <w:lang w:val="es-ES"/>
          <w14:ligatures w14:val="none"/>
        </w:rPr>
        <w:t xml:space="preserve"> </w:t>
      </w:r>
      <w:r w:rsidRPr="00F51B85">
        <w:rPr>
          <w:rFonts w:ascii="Arial" w:hAnsi="Arial"/>
          <w:kern w:val="0"/>
          <w:sz w:val="24"/>
          <w:lang w:val="es-ES"/>
          <w14:ligatures w14:val="none"/>
        </w:rPr>
        <w:t>en</w:t>
      </w:r>
      <w:r w:rsidRPr="00F51B85">
        <w:rPr>
          <w:rFonts w:ascii="Arial" w:hAnsi="Arial"/>
          <w:spacing w:val="-5"/>
          <w:kern w:val="0"/>
          <w:sz w:val="24"/>
          <w:lang w:val="es-ES"/>
          <w14:ligatures w14:val="none"/>
        </w:rPr>
        <w:t xml:space="preserve"> </w:t>
      </w:r>
      <w:r w:rsidRPr="00F51B85">
        <w:rPr>
          <w:rFonts w:ascii="Arial" w:hAnsi="Arial"/>
          <w:kern w:val="0"/>
          <w:sz w:val="24"/>
          <w:lang w:val="es-ES"/>
          <w14:ligatures w14:val="none"/>
        </w:rPr>
        <w:t>un</w:t>
      </w:r>
      <w:r w:rsidRPr="00F51B85">
        <w:rPr>
          <w:rFonts w:ascii="Arial" w:hAnsi="Arial"/>
          <w:spacing w:val="-5"/>
          <w:kern w:val="0"/>
          <w:sz w:val="24"/>
          <w:lang w:val="es-ES"/>
          <w14:ligatures w14:val="none"/>
        </w:rPr>
        <w:t xml:space="preserve"> </w:t>
      </w:r>
      <w:r w:rsidRPr="00F51B85">
        <w:rPr>
          <w:rFonts w:ascii="Arial" w:hAnsi="Arial"/>
          <w:kern w:val="0"/>
          <w:sz w:val="24"/>
          <w:lang w:val="es-ES"/>
          <w14:ligatures w14:val="none"/>
        </w:rPr>
        <w:t>plazo</w:t>
      </w:r>
      <w:r w:rsidRPr="00F51B85">
        <w:rPr>
          <w:rFonts w:ascii="Arial" w:hAnsi="Arial"/>
          <w:spacing w:val="-5"/>
          <w:kern w:val="0"/>
          <w:sz w:val="24"/>
          <w:lang w:val="es-ES"/>
          <w14:ligatures w14:val="none"/>
        </w:rPr>
        <w:t xml:space="preserve"> </w:t>
      </w:r>
      <w:r w:rsidRPr="00F51B85">
        <w:rPr>
          <w:rFonts w:ascii="Arial" w:hAnsi="Arial"/>
          <w:kern w:val="0"/>
          <w:sz w:val="24"/>
          <w:lang w:val="es-ES"/>
          <w14:ligatures w14:val="none"/>
        </w:rPr>
        <w:t>no</w:t>
      </w:r>
      <w:r w:rsidRPr="00F51B85">
        <w:rPr>
          <w:rFonts w:ascii="Arial" w:hAnsi="Arial"/>
          <w:spacing w:val="-6"/>
          <w:kern w:val="0"/>
          <w:sz w:val="24"/>
          <w:lang w:val="es-ES"/>
          <w14:ligatures w14:val="none"/>
        </w:rPr>
        <w:t xml:space="preserve"> </w:t>
      </w:r>
      <w:r w:rsidR="008D6D50" w:rsidRPr="00F51B85">
        <w:rPr>
          <w:rFonts w:ascii="Arial" w:hAnsi="Arial"/>
          <w:kern w:val="0"/>
          <w:sz w:val="24"/>
          <w:lang w:val="es-ES"/>
          <w14:ligatures w14:val="none"/>
        </w:rPr>
        <w:t>mayor</w:t>
      </w:r>
      <w:r w:rsidR="008D6D50">
        <w:rPr>
          <w:rFonts w:ascii="Arial" w:hAnsi="Arial"/>
          <w:kern w:val="0"/>
          <w:sz w:val="24"/>
          <w:lang w:val="es-ES"/>
          <w14:ligatures w14:val="none"/>
        </w:rPr>
        <w:t xml:space="preserve"> </w:t>
      </w:r>
      <w:proofErr w:type="gramStart"/>
      <w:r w:rsidR="008D6D50" w:rsidRPr="00F51B85">
        <w:rPr>
          <w:rFonts w:ascii="Arial" w:hAnsi="Arial"/>
          <w:spacing w:val="-57"/>
          <w:kern w:val="0"/>
          <w:sz w:val="24"/>
          <w:lang w:val="es-ES"/>
          <w14:ligatures w14:val="none"/>
        </w:rPr>
        <w:t>a</w:t>
      </w:r>
      <w:r w:rsidR="008D6D50">
        <w:rPr>
          <w:rFonts w:ascii="Arial" w:hAnsi="Arial"/>
          <w:kern w:val="0"/>
          <w:sz w:val="24"/>
          <w:lang w:val="es-ES"/>
          <w14:ligatures w14:val="none"/>
        </w:rPr>
        <w:t xml:space="preserve">  </w:t>
      </w:r>
      <w:r w:rsidRPr="00F51B85">
        <w:rPr>
          <w:rFonts w:ascii="Arial" w:hAnsi="Arial"/>
          <w:kern w:val="0"/>
          <w:sz w:val="24"/>
          <w:lang w:val="es-ES"/>
          <w14:ligatures w14:val="none"/>
        </w:rPr>
        <w:t>un</w:t>
      </w:r>
      <w:proofErr w:type="gramEnd"/>
      <w:r w:rsidRPr="00F51B85">
        <w:rPr>
          <w:rFonts w:ascii="Arial" w:hAnsi="Arial"/>
          <w:kern w:val="0"/>
          <w:sz w:val="24"/>
          <w:lang w:val="es-ES"/>
          <w14:ligatures w14:val="none"/>
        </w:rPr>
        <w:t xml:space="preserve"> año, cuando </w:t>
      </w:r>
      <w:r w:rsidR="009508B3">
        <w:rPr>
          <w:rFonts w:ascii="Arial" w:hAnsi="Arial"/>
          <w:kern w:val="0"/>
          <w:sz w:val="24"/>
          <w:lang w:val="es-ES"/>
          <w14:ligatures w14:val="none"/>
        </w:rPr>
        <w:t>el trabajador o la trabajadora</w:t>
      </w:r>
      <w:r w:rsidRPr="00F51B85">
        <w:rPr>
          <w:rFonts w:ascii="Arial" w:hAnsi="Arial"/>
          <w:kern w:val="0"/>
          <w:sz w:val="24"/>
          <w:lang w:val="es-ES"/>
          <w14:ligatures w14:val="none"/>
        </w:rPr>
        <w:t xml:space="preserve"> de que se trate justifique, la</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imposibilidad de reintegrar el pago en exceso en el plazo señalado en el párrafo anterior y</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medie</w:t>
      </w:r>
      <w:r w:rsidRPr="00F51B85">
        <w:rPr>
          <w:rFonts w:ascii="Arial" w:hAnsi="Arial"/>
          <w:spacing w:val="-3"/>
          <w:kern w:val="0"/>
          <w:sz w:val="24"/>
          <w:lang w:val="es-ES"/>
          <w14:ligatures w14:val="none"/>
        </w:rPr>
        <w:t xml:space="preserve"> </w:t>
      </w:r>
      <w:r w:rsidRPr="00F51B85">
        <w:rPr>
          <w:rFonts w:ascii="Arial" w:hAnsi="Arial"/>
          <w:kern w:val="0"/>
          <w:sz w:val="24"/>
          <w:lang w:val="es-ES"/>
          <w14:ligatures w14:val="none"/>
        </w:rPr>
        <w:t>convenio</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para</w:t>
      </w:r>
      <w:r w:rsidRPr="00F51B85">
        <w:rPr>
          <w:rFonts w:ascii="Arial" w:hAnsi="Arial"/>
          <w:spacing w:val="-3"/>
          <w:kern w:val="0"/>
          <w:sz w:val="24"/>
          <w:lang w:val="es-ES"/>
          <w14:ligatures w14:val="none"/>
        </w:rPr>
        <w:t xml:space="preserve"> </w:t>
      </w:r>
      <w:r w:rsidRPr="00F51B85">
        <w:rPr>
          <w:rFonts w:ascii="Arial" w:hAnsi="Arial"/>
          <w:kern w:val="0"/>
          <w:sz w:val="24"/>
          <w:lang w:val="es-ES"/>
          <w14:ligatures w14:val="none"/>
        </w:rPr>
        <w:t>tal</w:t>
      </w:r>
      <w:r w:rsidRPr="00F51B85">
        <w:rPr>
          <w:rFonts w:ascii="Arial" w:hAnsi="Arial"/>
          <w:spacing w:val="-4"/>
          <w:kern w:val="0"/>
          <w:sz w:val="24"/>
          <w:lang w:val="es-ES"/>
          <w14:ligatures w14:val="none"/>
        </w:rPr>
        <w:t xml:space="preserve"> </w:t>
      </w:r>
      <w:r w:rsidRPr="00F51B85">
        <w:rPr>
          <w:rFonts w:ascii="Arial" w:hAnsi="Arial"/>
          <w:kern w:val="0"/>
          <w:sz w:val="24"/>
          <w:lang w:val="es-ES"/>
          <w14:ligatures w14:val="none"/>
        </w:rPr>
        <w:t>efecto.</w:t>
      </w:r>
    </w:p>
    <w:p w14:paraId="5D39C6C2" w14:textId="77777777" w:rsidR="003B35FC" w:rsidRPr="00F51B85" w:rsidRDefault="003B35FC" w:rsidP="00F51B85">
      <w:pPr>
        <w:widowControl w:val="0"/>
        <w:autoSpaceDE w:val="0"/>
        <w:autoSpaceDN w:val="0"/>
        <w:spacing w:after="0" w:line="240" w:lineRule="auto"/>
        <w:ind w:right="49"/>
        <w:rPr>
          <w:rFonts w:ascii="Arial" w:hAnsi="Arial"/>
          <w:kern w:val="0"/>
          <w:sz w:val="24"/>
          <w:lang w:val="es-ES"/>
          <w14:ligatures w14:val="none"/>
        </w:rPr>
      </w:pPr>
    </w:p>
    <w:p w14:paraId="0C8AEFF9" w14:textId="77777777" w:rsidR="003B35FC" w:rsidRPr="00F51B85" w:rsidRDefault="003B35FC" w:rsidP="00F51B85">
      <w:pPr>
        <w:widowControl w:val="0"/>
        <w:autoSpaceDE w:val="0"/>
        <w:autoSpaceDN w:val="0"/>
        <w:spacing w:after="0" w:line="240" w:lineRule="auto"/>
        <w:ind w:right="49"/>
        <w:jc w:val="both"/>
        <w:rPr>
          <w:rFonts w:ascii="Arial" w:hAnsi="Arial"/>
          <w:kern w:val="0"/>
          <w:sz w:val="24"/>
          <w:lang w:val="es-ES"/>
          <w14:ligatures w14:val="none"/>
        </w:rPr>
      </w:pPr>
      <w:r w:rsidRPr="00F51B85">
        <w:rPr>
          <w:rFonts w:ascii="Arial" w:hAnsi="Arial"/>
          <w:kern w:val="0"/>
          <w:sz w:val="24"/>
          <w:lang w:val="es-ES"/>
          <w14:ligatures w14:val="none"/>
        </w:rPr>
        <w:t>El reintegro del pago indebido o en exceso por el beneficiario libera de la restitución a la</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hacienda pública</w:t>
      </w:r>
      <w:r w:rsidRPr="00F51B85">
        <w:rPr>
          <w:rFonts w:ascii="Arial" w:hAnsi="Arial"/>
          <w:spacing w:val="-3"/>
          <w:kern w:val="0"/>
          <w:sz w:val="24"/>
          <w:lang w:val="es-ES"/>
          <w14:ligatures w14:val="none"/>
        </w:rPr>
        <w:t xml:space="preserve"> </w:t>
      </w:r>
      <w:r w:rsidRPr="00F51B85">
        <w:rPr>
          <w:rFonts w:ascii="Arial" w:hAnsi="Arial"/>
          <w:kern w:val="0"/>
          <w:sz w:val="24"/>
          <w:lang w:val="es-ES"/>
          <w14:ligatures w14:val="none"/>
        </w:rPr>
        <w:t>a</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quien</w:t>
      </w:r>
      <w:r w:rsidRPr="00F51B85">
        <w:rPr>
          <w:rFonts w:ascii="Arial" w:hAnsi="Arial"/>
          <w:spacing w:val="3"/>
          <w:kern w:val="0"/>
          <w:sz w:val="24"/>
          <w:lang w:val="es-ES"/>
          <w14:ligatures w14:val="none"/>
        </w:rPr>
        <w:t xml:space="preserve"> </w:t>
      </w:r>
      <w:r w:rsidRPr="00F51B85">
        <w:rPr>
          <w:rFonts w:ascii="Arial" w:hAnsi="Arial"/>
          <w:kern w:val="0"/>
          <w:sz w:val="24"/>
          <w:lang w:val="es-ES"/>
          <w14:ligatures w14:val="none"/>
        </w:rPr>
        <w:t>haya</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autorizado,</w:t>
      </w:r>
      <w:r w:rsidRPr="00F51B85">
        <w:rPr>
          <w:rFonts w:ascii="Arial" w:hAnsi="Arial"/>
          <w:spacing w:val="-5"/>
          <w:kern w:val="0"/>
          <w:sz w:val="24"/>
          <w:lang w:val="es-ES"/>
          <w14:ligatures w14:val="none"/>
        </w:rPr>
        <w:t xml:space="preserve"> </w:t>
      </w:r>
      <w:r w:rsidRPr="00F51B85">
        <w:rPr>
          <w:rFonts w:ascii="Arial" w:hAnsi="Arial"/>
          <w:kern w:val="0"/>
          <w:sz w:val="24"/>
          <w:lang w:val="es-ES"/>
          <w14:ligatures w14:val="none"/>
        </w:rPr>
        <w:t>otorgado</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o pagado</w:t>
      </w:r>
      <w:r w:rsidRPr="00F51B85">
        <w:rPr>
          <w:rFonts w:ascii="Arial" w:hAnsi="Arial"/>
          <w:spacing w:val="-5"/>
          <w:kern w:val="0"/>
          <w:sz w:val="24"/>
          <w:lang w:val="es-ES"/>
          <w14:ligatures w14:val="none"/>
        </w:rPr>
        <w:t xml:space="preserve"> </w:t>
      </w:r>
      <w:r w:rsidRPr="00F51B85">
        <w:rPr>
          <w:rFonts w:ascii="Arial" w:hAnsi="Arial"/>
          <w:kern w:val="0"/>
          <w:sz w:val="24"/>
          <w:lang w:val="es-ES"/>
          <w14:ligatures w14:val="none"/>
        </w:rPr>
        <w:t>el</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mismo.</w:t>
      </w:r>
    </w:p>
    <w:p w14:paraId="4924E1B9" w14:textId="77777777" w:rsidR="003B35FC" w:rsidRPr="00F51B85" w:rsidRDefault="003B35FC" w:rsidP="00F51B85">
      <w:pPr>
        <w:widowControl w:val="0"/>
        <w:autoSpaceDE w:val="0"/>
        <w:autoSpaceDN w:val="0"/>
        <w:spacing w:after="0" w:line="240" w:lineRule="auto"/>
        <w:ind w:right="49"/>
        <w:rPr>
          <w:rFonts w:ascii="Arial" w:hAnsi="Arial"/>
          <w:kern w:val="0"/>
          <w:sz w:val="24"/>
          <w:lang w:val="es-ES"/>
          <w14:ligatures w14:val="none"/>
        </w:rPr>
      </w:pPr>
    </w:p>
    <w:p w14:paraId="26F44DE0" w14:textId="3E092FC1" w:rsidR="003B35FC" w:rsidRPr="00F51B85" w:rsidRDefault="003B35FC" w:rsidP="00F51B85">
      <w:pPr>
        <w:widowControl w:val="0"/>
        <w:autoSpaceDE w:val="0"/>
        <w:autoSpaceDN w:val="0"/>
        <w:spacing w:after="0" w:line="240" w:lineRule="auto"/>
        <w:ind w:right="49"/>
        <w:jc w:val="both"/>
        <w:rPr>
          <w:rFonts w:ascii="Arial" w:hAnsi="Arial"/>
          <w:kern w:val="0"/>
          <w:sz w:val="24"/>
          <w:lang w:val="es-ES"/>
          <w14:ligatures w14:val="none"/>
        </w:rPr>
      </w:pPr>
      <w:r w:rsidRPr="00F51B85">
        <w:rPr>
          <w:rFonts w:ascii="Arial" w:hAnsi="Arial"/>
          <w:b/>
          <w:kern w:val="0"/>
          <w:sz w:val="24"/>
          <w:lang w:val="es-ES"/>
          <w14:ligatures w14:val="none"/>
        </w:rPr>
        <w:t>Artículo</w:t>
      </w:r>
      <w:r w:rsidRPr="00F51B85">
        <w:rPr>
          <w:rFonts w:ascii="Arial" w:hAnsi="Arial"/>
          <w:b/>
          <w:spacing w:val="1"/>
          <w:kern w:val="0"/>
          <w:sz w:val="24"/>
          <w:lang w:val="es-ES"/>
          <w14:ligatures w14:val="none"/>
        </w:rPr>
        <w:t xml:space="preserve"> </w:t>
      </w:r>
      <w:r w:rsidRPr="00F51B85">
        <w:rPr>
          <w:rFonts w:ascii="Arial" w:hAnsi="Arial"/>
          <w:b/>
          <w:kern w:val="0"/>
          <w:sz w:val="24"/>
          <w:lang w:val="es-ES"/>
          <w14:ligatures w14:val="none"/>
        </w:rPr>
        <w:t>18.-</w:t>
      </w:r>
      <w:r w:rsidRPr="00F51B85">
        <w:rPr>
          <w:rFonts w:ascii="Arial" w:hAnsi="Arial"/>
          <w:b/>
          <w:spacing w:val="1"/>
          <w:kern w:val="0"/>
          <w:sz w:val="24"/>
          <w:lang w:val="es-ES"/>
          <w14:ligatures w14:val="none"/>
        </w:rPr>
        <w:t xml:space="preserve"> </w:t>
      </w:r>
      <w:r w:rsidRPr="00F51B85">
        <w:rPr>
          <w:rFonts w:ascii="Arial" w:hAnsi="Arial"/>
          <w:kern w:val="0"/>
          <w:sz w:val="24"/>
          <w:lang w:val="es-ES"/>
          <w14:ligatures w14:val="none"/>
        </w:rPr>
        <w:t>En</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ningún</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caso</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los</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servidores</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públicos</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podrán</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recibir</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remuneraciones</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adicionales</w:t>
      </w:r>
      <w:r w:rsidRPr="00F51B85">
        <w:rPr>
          <w:rFonts w:ascii="Arial" w:hAnsi="Arial"/>
          <w:spacing w:val="-15"/>
          <w:kern w:val="0"/>
          <w:sz w:val="24"/>
          <w:lang w:val="es-ES"/>
          <w14:ligatures w14:val="none"/>
        </w:rPr>
        <w:t xml:space="preserve"> </w:t>
      </w:r>
      <w:r w:rsidRPr="00F51B85">
        <w:rPr>
          <w:rFonts w:ascii="Arial" w:hAnsi="Arial"/>
          <w:kern w:val="0"/>
          <w:sz w:val="24"/>
          <w:lang w:val="es-ES"/>
          <w14:ligatures w14:val="none"/>
        </w:rPr>
        <w:t>a</w:t>
      </w:r>
      <w:r w:rsidRPr="00F51B85">
        <w:rPr>
          <w:rFonts w:ascii="Arial" w:hAnsi="Arial"/>
          <w:spacing w:val="-12"/>
          <w:kern w:val="0"/>
          <w:sz w:val="24"/>
          <w:lang w:val="es-ES"/>
          <w14:ligatures w14:val="none"/>
        </w:rPr>
        <w:t xml:space="preserve"> </w:t>
      </w:r>
      <w:r w:rsidRPr="00F51B85">
        <w:rPr>
          <w:rFonts w:ascii="Arial" w:hAnsi="Arial"/>
          <w:kern w:val="0"/>
          <w:sz w:val="24"/>
          <w:lang w:val="es-ES"/>
          <w14:ligatures w14:val="none"/>
        </w:rPr>
        <w:t>las</w:t>
      </w:r>
      <w:r w:rsidRPr="00F51B85">
        <w:rPr>
          <w:rFonts w:ascii="Arial" w:hAnsi="Arial"/>
          <w:spacing w:val="-15"/>
          <w:kern w:val="0"/>
          <w:sz w:val="24"/>
          <w:lang w:val="es-ES"/>
          <w14:ligatures w14:val="none"/>
        </w:rPr>
        <w:t xml:space="preserve"> </w:t>
      </w:r>
      <w:r w:rsidRPr="00F51B85">
        <w:rPr>
          <w:rFonts w:ascii="Arial" w:hAnsi="Arial"/>
          <w:kern w:val="0"/>
          <w:sz w:val="24"/>
          <w:lang w:val="es-ES"/>
          <w14:ligatures w14:val="none"/>
        </w:rPr>
        <w:t>que</w:t>
      </w:r>
      <w:r w:rsidRPr="00F51B85">
        <w:rPr>
          <w:rFonts w:ascii="Arial" w:hAnsi="Arial"/>
          <w:spacing w:val="-12"/>
          <w:kern w:val="0"/>
          <w:sz w:val="24"/>
          <w:lang w:val="es-ES"/>
          <w14:ligatures w14:val="none"/>
        </w:rPr>
        <w:t xml:space="preserve"> </w:t>
      </w:r>
      <w:r w:rsidRPr="00F51B85">
        <w:rPr>
          <w:rFonts w:ascii="Arial" w:hAnsi="Arial"/>
          <w:kern w:val="0"/>
          <w:sz w:val="24"/>
          <w:lang w:val="es-ES"/>
          <w14:ligatures w14:val="none"/>
        </w:rPr>
        <w:t>les</w:t>
      </w:r>
      <w:r w:rsidRPr="00F51B85">
        <w:rPr>
          <w:rFonts w:ascii="Arial" w:hAnsi="Arial"/>
          <w:spacing w:val="-15"/>
          <w:kern w:val="0"/>
          <w:sz w:val="24"/>
          <w:lang w:val="es-ES"/>
          <w14:ligatures w14:val="none"/>
        </w:rPr>
        <w:t xml:space="preserve"> </w:t>
      </w:r>
      <w:r w:rsidRPr="00F51B85">
        <w:rPr>
          <w:rFonts w:ascii="Arial" w:hAnsi="Arial"/>
          <w:kern w:val="0"/>
          <w:sz w:val="24"/>
          <w:lang w:val="es-ES"/>
          <w14:ligatures w14:val="none"/>
        </w:rPr>
        <w:t>corresponden</w:t>
      </w:r>
      <w:r w:rsidRPr="00F51B85">
        <w:rPr>
          <w:rFonts w:ascii="Arial" w:hAnsi="Arial"/>
          <w:spacing w:val="-13"/>
          <w:kern w:val="0"/>
          <w:sz w:val="24"/>
          <w:lang w:val="es-ES"/>
          <w14:ligatures w14:val="none"/>
        </w:rPr>
        <w:t xml:space="preserve"> </w:t>
      </w:r>
      <w:r w:rsidRPr="00F51B85">
        <w:rPr>
          <w:rFonts w:ascii="Arial" w:hAnsi="Arial"/>
          <w:kern w:val="0"/>
          <w:sz w:val="24"/>
          <w:lang w:val="es-ES"/>
          <w14:ligatures w14:val="none"/>
        </w:rPr>
        <w:t>por</w:t>
      </w:r>
      <w:r w:rsidRPr="00F51B85">
        <w:rPr>
          <w:rFonts w:ascii="Arial" w:hAnsi="Arial"/>
          <w:spacing w:val="-12"/>
          <w:kern w:val="0"/>
          <w:sz w:val="24"/>
          <w:lang w:val="es-ES"/>
          <w14:ligatures w14:val="none"/>
        </w:rPr>
        <w:t xml:space="preserve"> </w:t>
      </w:r>
      <w:r w:rsidRPr="00F51B85">
        <w:rPr>
          <w:rFonts w:ascii="Arial" w:hAnsi="Arial"/>
          <w:kern w:val="0"/>
          <w:sz w:val="24"/>
          <w:lang w:val="es-ES"/>
          <w14:ligatures w14:val="none"/>
        </w:rPr>
        <w:t>el</w:t>
      </w:r>
      <w:r w:rsidRPr="00F51B85">
        <w:rPr>
          <w:rFonts w:ascii="Arial" w:hAnsi="Arial"/>
          <w:spacing w:val="-13"/>
          <w:kern w:val="0"/>
          <w:sz w:val="24"/>
          <w:lang w:val="es-ES"/>
          <w14:ligatures w14:val="none"/>
        </w:rPr>
        <w:t xml:space="preserve"> </w:t>
      </w:r>
      <w:r w:rsidRPr="00F51B85">
        <w:rPr>
          <w:rFonts w:ascii="Arial" w:hAnsi="Arial"/>
          <w:kern w:val="0"/>
          <w:sz w:val="24"/>
          <w:lang w:val="es-ES"/>
          <w14:ligatures w14:val="none"/>
        </w:rPr>
        <w:t>ejercicio</w:t>
      </w:r>
      <w:r w:rsidRPr="00F51B85">
        <w:rPr>
          <w:rFonts w:ascii="Arial" w:hAnsi="Arial"/>
          <w:spacing w:val="-13"/>
          <w:kern w:val="0"/>
          <w:sz w:val="24"/>
          <w:lang w:val="es-ES"/>
          <w14:ligatures w14:val="none"/>
        </w:rPr>
        <w:t xml:space="preserve"> </w:t>
      </w:r>
      <w:r w:rsidRPr="00F51B85">
        <w:rPr>
          <w:rFonts w:ascii="Arial" w:hAnsi="Arial"/>
          <w:kern w:val="0"/>
          <w:sz w:val="24"/>
          <w:lang w:val="es-ES"/>
          <w14:ligatures w14:val="none"/>
        </w:rPr>
        <w:t>de</w:t>
      </w:r>
      <w:r w:rsidRPr="00F51B85">
        <w:rPr>
          <w:rFonts w:ascii="Arial" w:hAnsi="Arial"/>
          <w:spacing w:val="-12"/>
          <w:kern w:val="0"/>
          <w:sz w:val="24"/>
          <w:lang w:val="es-ES"/>
          <w14:ligatures w14:val="none"/>
        </w:rPr>
        <w:t xml:space="preserve"> </w:t>
      </w:r>
      <w:r w:rsidRPr="00F51B85">
        <w:rPr>
          <w:rFonts w:ascii="Arial" w:hAnsi="Arial"/>
          <w:kern w:val="0"/>
          <w:sz w:val="24"/>
          <w:lang w:val="es-ES"/>
          <w14:ligatures w14:val="none"/>
        </w:rPr>
        <w:t>su</w:t>
      </w:r>
      <w:r w:rsidRPr="00F51B85">
        <w:rPr>
          <w:rFonts w:ascii="Arial" w:hAnsi="Arial"/>
          <w:spacing w:val="-13"/>
          <w:kern w:val="0"/>
          <w:sz w:val="24"/>
          <w:lang w:val="es-ES"/>
          <w14:ligatures w14:val="none"/>
        </w:rPr>
        <w:t xml:space="preserve"> </w:t>
      </w:r>
      <w:r w:rsidRPr="00F51B85">
        <w:rPr>
          <w:rFonts w:ascii="Arial" w:hAnsi="Arial"/>
          <w:kern w:val="0"/>
          <w:sz w:val="24"/>
          <w:lang w:val="es-ES"/>
          <w14:ligatures w14:val="none"/>
        </w:rPr>
        <w:t>puesto</w:t>
      </w:r>
      <w:r w:rsidRPr="00F51B85">
        <w:rPr>
          <w:rFonts w:ascii="Arial" w:hAnsi="Arial"/>
          <w:spacing w:val="-13"/>
          <w:kern w:val="0"/>
          <w:sz w:val="24"/>
          <w:lang w:val="es-ES"/>
          <w14:ligatures w14:val="none"/>
        </w:rPr>
        <w:t xml:space="preserve"> </w:t>
      </w:r>
      <w:r w:rsidRPr="00F51B85">
        <w:rPr>
          <w:rFonts w:ascii="Arial" w:hAnsi="Arial"/>
          <w:kern w:val="0"/>
          <w:sz w:val="24"/>
          <w:lang w:val="es-ES"/>
          <w14:ligatures w14:val="none"/>
        </w:rPr>
        <w:t>por</w:t>
      </w:r>
      <w:r w:rsidRPr="00F51B85">
        <w:rPr>
          <w:rFonts w:ascii="Arial" w:hAnsi="Arial"/>
          <w:spacing w:val="-12"/>
          <w:kern w:val="0"/>
          <w:sz w:val="24"/>
          <w:lang w:val="es-ES"/>
          <w14:ligatures w14:val="none"/>
        </w:rPr>
        <w:t xml:space="preserve"> </w:t>
      </w:r>
      <w:r w:rsidRPr="00F51B85">
        <w:rPr>
          <w:rFonts w:ascii="Arial" w:hAnsi="Arial"/>
          <w:kern w:val="0"/>
          <w:sz w:val="24"/>
          <w:lang w:val="es-ES"/>
          <w14:ligatures w14:val="none"/>
        </w:rPr>
        <w:t>participar</w:t>
      </w:r>
      <w:r w:rsidRPr="00F51B85">
        <w:rPr>
          <w:rFonts w:ascii="Arial" w:hAnsi="Arial"/>
          <w:spacing w:val="-13"/>
          <w:kern w:val="0"/>
          <w:sz w:val="24"/>
          <w:lang w:val="es-ES"/>
          <w14:ligatures w14:val="none"/>
        </w:rPr>
        <w:t xml:space="preserve"> </w:t>
      </w:r>
      <w:r w:rsidRPr="00F51B85">
        <w:rPr>
          <w:rFonts w:ascii="Arial" w:hAnsi="Arial"/>
          <w:kern w:val="0"/>
          <w:sz w:val="24"/>
          <w:lang w:val="es-ES"/>
          <w14:ligatures w14:val="none"/>
        </w:rPr>
        <w:t>en</w:t>
      </w:r>
      <w:r w:rsidRPr="00F51B85">
        <w:rPr>
          <w:rFonts w:ascii="Arial" w:hAnsi="Arial"/>
          <w:spacing w:val="-13"/>
          <w:kern w:val="0"/>
          <w:sz w:val="24"/>
          <w:lang w:val="es-ES"/>
          <w14:ligatures w14:val="none"/>
        </w:rPr>
        <w:t xml:space="preserve"> </w:t>
      </w:r>
      <w:r w:rsidRPr="00F51B85">
        <w:rPr>
          <w:rFonts w:ascii="Arial" w:hAnsi="Arial"/>
          <w:kern w:val="0"/>
          <w:sz w:val="24"/>
          <w:lang w:val="es-ES"/>
          <w14:ligatures w14:val="none"/>
        </w:rPr>
        <w:t>consejos,</w:t>
      </w:r>
      <w:r w:rsidRPr="00F51B85">
        <w:rPr>
          <w:rFonts w:ascii="Arial" w:hAnsi="Arial"/>
          <w:spacing w:val="-58"/>
          <w:kern w:val="0"/>
          <w:sz w:val="24"/>
          <w:lang w:val="es-ES"/>
          <w14:ligatures w14:val="none"/>
        </w:rPr>
        <w:t xml:space="preserve"> </w:t>
      </w:r>
      <w:r w:rsidRPr="00F51B85">
        <w:rPr>
          <w:rFonts w:ascii="Arial" w:hAnsi="Arial"/>
          <w:kern w:val="0"/>
          <w:sz w:val="24"/>
          <w:lang w:val="es-ES"/>
          <w14:ligatures w14:val="none"/>
        </w:rPr>
        <w:t>órganos de gobierno, comités o equivalentes en los órganos públicos o comités técnicos de</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fideicomisos</w:t>
      </w:r>
      <w:r w:rsidRPr="00F51B85">
        <w:rPr>
          <w:rFonts w:ascii="Arial" w:hAnsi="Arial"/>
          <w:spacing w:val="-3"/>
          <w:kern w:val="0"/>
          <w:sz w:val="24"/>
          <w:lang w:val="es-ES"/>
          <w14:ligatures w14:val="none"/>
        </w:rPr>
        <w:t xml:space="preserve"> </w:t>
      </w:r>
      <w:r w:rsidRPr="00F51B85">
        <w:rPr>
          <w:rFonts w:ascii="Arial" w:hAnsi="Arial"/>
          <w:kern w:val="0"/>
          <w:sz w:val="24"/>
          <w:lang w:val="es-ES"/>
          <w14:ligatures w14:val="none"/>
        </w:rPr>
        <w:t>públicos</w:t>
      </w:r>
      <w:r w:rsidRPr="00F51B85">
        <w:rPr>
          <w:rFonts w:ascii="Arial" w:hAnsi="Arial"/>
          <w:spacing w:val="-2"/>
          <w:kern w:val="0"/>
          <w:sz w:val="24"/>
          <w:lang w:val="es-ES"/>
          <w14:ligatures w14:val="none"/>
        </w:rPr>
        <w:t xml:space="preserve"> </w:t>
      </w:r>
      <w:r w:rsidRPr="00F51B85">
        <w:rPr>
          <w:rFonts w:ascii="Arial" w:hAnsi="Arial"/>
          <w:kern w:val="0"/>
          <w:sz w:val="24"/>
          <w:lang w:val="es-ES"/>
          <w14:ligatures w14:val="none"/>
        </w:rPr>
        <w:t>o análogos</w:t>
      </w:r>
      <w:r w:rsidRPr="00F51B85">
        <w:rPr>
          <w:rFonts w:ascii="Arial" w:hAnsi="Arial"/>
          <w:spacing w:val="-2"/>
          <w:kern w:val="0"/>
          <w:sz w:val="24"/>
          <w:lang w:val="es-ES"/>
          <w14:ligatures w14:val="none"/>
        </w:rPr>
        <w:t xml:space="preserve"> </w:t>
      </w:r>
      <w:r w:rsidRPr="00F51B85">
        <w:rPr>
          <w:rFonts w:ascii="Arial" w:hAnsi="Arial"/>
          <w:kern w:val="0"/>
          <w:sz w:val="24"/>
          <w:lang w:val="es-ES"/>
          <w14:ligatures w14:val="none"/>
        </w:rPr>
        <w:t>a</w:t>
      </w:r>
      <w:r w:rsidRPr="00F51B85">
        <w:rPr>
          <w:rFonts w:ascii="Arial" w:hAnsi="Arial"/>
          <w:spacing w:val="-3"/>
          <w:kern w:val="0"/>
          <w:sz w:val="24"/>
          <w:lang w:val="es-ES"/>
          <w14:ligatures w14:val="none"/>
        </w:rPr>
        <w:t xml:space="preserve"> </w:t>
      </w:r>
      <w:r w:rsidRPr="00F51B85">
        <w:rPr>
          <w:rFonts w:ascii="Arial" w:hAnsi="Arial"/>
          <w:kern w:val="0"/>
          <w:sz w:val="24"/>
          <w:lang w:val="es-ES"/>
          <w14:ligatures w14:val="none"/>
        </w:rPr>
        <w:t>estos.</w:t>
      </w:r>
    </w:p>
    <w:p w14:paraId="055C51C9" w14:textId="77777777" w:rsidR="003B35FC" w:rsidRPr="00F51B85" w:rsidRDefault="003B35FC" w:rsidP="00F51B85">
      <w:pPr>
        <w:widowControl w:val="0"/>
        <w:autoSpaceDE w:val="0"/>
        <w:autoSpaceDN w:val="0"/>
        <w:spacing w:after="0" w:line="240" w:lineRule="auto"/>
        <w:ind w:right="49"/>
        <w:rPr>
          <w:rFonts w:ascii="Arial" w:hAnsi="Arial"/>
          <w:kern w:val="0"/>
          <w:sz w:val="24"/>
          <w:lang w:val="es-ES"/>
          <w14:ligatures w14:val="none"/>
        </w:rPr>
      </w:pPr>
    </w:p>
    <w:p w14:paraId="41BA4377" w14:textId="40EC0F07" w:rsidR="003B35FC" w:rsidRPr="00F51B85" w:rsidRDefault="003B35FC" w:rsidP="00F51B85">
      <w:pPr>
        <w:widowControl w:val="0"/>
        <w:autoSpaceDE w:val="0"/>
        <w:autoSpaceDN w:val="0"/>
        <w:spacing w:after="0" w:line="240" w:lineRule="auto"/>
        <w:ind w:right="49"/>
        <w:jc w:val="both"/>
        <w:rPr>
          <w:rFonts w:ascii="Arial" w:hAnsi="Arial"/>
          <w:kern w:val="0"/>
          <w:sz w:val="24"/>
          <w:lang w:val="es-ES"/>
          <w14:ligatures w14:val="none"/>
        </w:rPr>
      </w:pPr>
      <w:r w:rsidRPr="00F51B85">
        <w:rPr>
          <w:rFonts w:ascii="Arial" w:hAnsi="Arial"/>
          <w:b/>
          <w:kern w:val="0"/>
          <w:sz w:val="24"/>
          <w:lang w:val="es-ES"/>
          <w14:ligatures w14:val="none"/>
        </w:rPr>
        <w:t xml:space="preserve">Artículo 19.- </w:t>
      </w:r>
      <w:r w:rsidRPr="0036393B">
        <w:rPr>
          <w:rFonts w:ascii="Arial" w:hAnsi="Arial" w:cs="Arial"/>
          <w:sz w:val="24"/>
          <w:szCs w:val="24"/>
        </w:rPr>
        <w:t>Aquellos</w:t>
      </w:r>
      <w:r w:rsidRPr="00F51B85">
        <w:rPr>
          <w:rFonts w:ascii="Arial" w:hAnsi="Arial"/>
          <w:kern w:val="0"/>
          <w:sz w:val="24"/>
          <w:lang w:val="es-ES"/>
          <w14:ligatures w14:val="none"/>
        </w:rPr>
        <w:t xml:space="preserve"> servidores públicos que deban </w:t>
      </w:r>
      <w:commentRangeStart w:id="46"/>
      <w:r w:rsidRPr="00F51B85">
        <w:rPr>
          <w:rFonts w:ascii="Arial" w:hAnsi="Arial"/>
          <w:kern w:val="0"/>
          <w:sz w:val="24"/>
          <w:lang w:val="es-ES"/>
          <w14:ligatures w14:val="none"/>
        </w:rPr>
        <w:t>suplir la ausencia de otro trabajador</w:t>
      </w:r>
      <w:r w:rsidRPr="003B35FC">
        <w:rPr>
          <w:rFonts w:ascii="Arial" w:eastAsia="Times New Roman" w:hAnsi="Arial" w:cs="Arial"/>
          <w:kern w:val="0"/>
          <w:sz w:val="24"/>
          <w:szCs w:val="24"/>
          <w:lang w:val="es-ES"/>
          <w14:ligatures w14:val="none"/>
        </w:rPr>
        <w:t>(a)</w:t>
      </w:r>
      <w:commentRangeEnd w:id="46"/>
      <w:r w:rsidR="00283C23">
        <w:rPr>
          <w:rStyle w:val="Refdecomentario"/>
          <w:rFonts w:ascii="Times New Roman" w:eastAsia="Times New Roman" w:hAnsi="Times New Roman" w:cs="Times New Roman"/>
          <w:kern w:val="0"/>
          <w:lang w:val="es-ES"/>
          <w14:ligatures w14:val="none"/>
        </w:rPr>
        <w:commentReference w:id="46"/>
      </w:r>
      <w:r w:rsidR="00756989">
        <w:rPr>
          <w:rFonts w:ascii="Arial" w:eastAsia="Times New Roman" w:hAnsi="Arial" w:cs="Arial"/>
          <w:kern w:val="0"/>
          <w:sz w:val="24"/>
          <w:szCs w:val="24"/>
          <w:lang w:val="es-ES"/>
          <w14:ligatures w14:val="none"/>
        </w:rPr>
        <w:t xml:space="preserve"> por un periodo máximo de 90 días</w:t>
      </w:r>
      <w:r w:rsidRPr="003B35FC">
        <w:rPr>
          <w:rFonts w:ascii="Arial" w:eastAsia="Times New Roman" w:hAnsi="Arial" w:cs="Arial"/>
          <w:kern w:val="0"/>
          <w:sz w:val="24"/>
          <w:szCs w:val="24"/>
          <w:lang w:val="es-ES"/>
          <w14:ligatures w14:val="none"/>
        </w:rPr>
        <w:t>,</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tendrán derecho a percibir una remuneración adicional al salario que les corresponda en</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virtud de su formal encargo, por concepto de remuneración por suplencia; misma que</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corresponderá a la diferencia que resulte entre el monto del salario d</w:t>
      </w:r>
      <w:r w:rsidR="009508B3">
        <w:rPr>
          <w:rFonts w:ascii="Arial" w:hAnsi="Arial"/>
          <w:kern w:val="0"/>
          <w:sz w:val="24"/>
          <w:lang w:val="es-ES"/>
          <w14:ligatures w14:val="none"/>
        </w:rPr>
        <w:t>el trabajador o la trabajadora</w:t>
      </w:r>
      <w:r w:rsidRPr="00F51B85">
        <w:rPr>
          <w:rFonts w:ascii="Arial" w:hAnsi="Arial"/>
          <w:kern w:val="0"/>
          <w:sz w:val="24"/>
          <w:lang w:val="es-ES"/>
          <w14:ligatures w14:val="none"/>
        </w:rPr>
        <w:t xml:space="preserve"> suplido y</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el</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monto del salario del</w:t>
      </w:r>
      <w:r w:rsidRPr="00F51B85">
        <w:rPr>
          <w:rFonts w:ascii="Arial" w:hAnsi="Arial"/>
          <w:spacing w:val="5"/>
          <w:kern w:val="0"/>
          <w:sz w:val="24"/>
          <w:lang w:val="es-ES"/>
          <w14:ligatures w14:val="none"/>
        </w:rPr>
        <w:t xml:space="preserve"> </w:t>
      </w:r>
      <w:r w:rsidRPr="003B35FC">
        <w:rPr>
          <w:rFonts w:ascii="Arial" w:eastAsia="Times New Roman" w:hAnsi="Arial" w:cs="Arial"/>
          <w:spacing w:val="5"/>
          <w:kern w:val="0"/>
          <w:sz w:val="24"/>
          <w:szCs w:val="24"/>
          <w:lang w:val="es-ES"/>
          <w14:ligatures w14:val="none"/>
        </w:rPr>
        <w:t xml:space="preserve">(de la) </w:t>
      </w:r>
      <w:r w:rsidRPr="00F51B85">
        <w:rPr>
          <w:rFonts w:ascii="Arial" w:hAnsi="Arial"/>
          <w:kern w:val="0"/>
          <w:sz w:val="24"/>
          <w:lang w:val="es-ES"/>
          <w14:ligatures w14:val="none"/>
        </w:rPr>
        <w:t>trabajador</w:t>
      </w:r>
      <w:r w:rsidRPr="003B35FC">
        <w:rPr>
          <w:rFonts w:ascii="Arial" w:eastAsia="Times New Roman" w:hAnsi="Arial" w:cs="Arial"/>
          <w:kern w:val="0"/>
          <w:sz w:val="24"/>
          <w:szCs w:val="24"/>
          <w:lang w:val="es-ES"/>
          <w14:ligatures w14:val="none"/>
        </w:rPr>
        <w:t>(a)</w:t>
      </w:r>
      <w:r w:rsidRPr="00F51B85">
        <w:rPr>
          <w:rFonts w:ascii="Arial" w:hAnsi="Arial"/>
          <w:kern w:val="0"/>
          <w:sz w:val="24"/>
          <w:lang w:val="es-ES"/>
          <w14:ligatures w14:val="none"/>
        </w:rPr>
        <w:t xml:space="preserve"> suplente.</w:t>
      </w:r>
    </w:p>
    <w:p w14:paraId="21BB15F5" w14:textId="77777777" w:rsidR="003B35FC" w:rsidRPr="00F51B85" w:rsidRDefault="003B35FC" w:rsidP="00F51B85">
      <w:pPr>
        <w:widowControl w:val="0"/>
        <w:autoSpaceDE w:val="0"/>
        <w:autoSpaceDN w:val="0"/>
        <w:spacing w:after="0" w:line="240" w:lineRule="auto"/>
        <w:ind w:right="49"/>
        <w:rPr>
          <w:rFonts w:ascii="Arial" w:hAnsi="Arial"/>
          <w:kern w:val="0"/>
          <w:sz w:val="24"/>
          <w:lang w:val="es-ES"/>
          <w14:ligatures w14:val="none"/>
        </w:rPr>
      </w:pPr>
    </w:p>
    <w:p w14:paraId="214616CC" w14:textId="77777777" w:rsidR="003B35FC" w:rsidRPr="00F51B85" w:rsidRDefault="003B35FC" w:rsidP="00F51B85">
      <w:pPr>
        <w:widowControl w:val="0"/>
        <w:autoSpaceDE w:val="0"/>
        <w:autoSpaceDN w:val="0"/>
        <w:spacing w:after="0" w:line="240" w:lineRule="auto"/>
        <w:ind w:right="49"/>
        <w:jc w:val="center"/>
        <w:outlineLvl w:val="0"/>
        <w:rPr>
          <w:rFonts w:ascii="Arial" w:hAnsi="Arial"/>
          <w:b/>
          <w:kern w:val="0"/>
          <w:sz w:val="24"/>
          <w:lang w:val="es-ES"/>
          <w14:ligatures w14:val="none"/>
        </w:rPr>
      </w:pPr>
      <w:r w:rsidRPr="00F51B85">
        <w:rPr>
          <w:rFonts w:ascii="Arial" w:hAnsi="Arial"/>
          <w:b/>
          <w:kern w:val="0"/>
          <w:sz w:val="24"/>
          <w:lang w:val="es-ES"/>
          <w14:ligatures w14:val="none"/>
        </w:rPr>
        <w:t>CAPÍTULO</w:t>
      </w:r>
      <w:r w:rsidRPr="00F51B85">
        <w:rPr>
          <w:rFonts w:ascii="Arial" w:hAnsi="Arial"/>
          <w:b/>
          <w:spacing w:val="-4"/>
          <w:kern w:val="0"/>
          <w:sz w:val="24"/>
          <w:lang w:val="es-ES"/>
          <w14:ligatures w14:val="none"/>
        </w:rPr>
        <w:t xml:space="preserve"> </w:t>
      </w:r>
      <w:r w:rsidRPr="00F51B85">
        <w:rPr>
          <w:rFonts w:ascii="Arial" w:hAnsi="Arial"/>
          <w:b/>
          <w:kern w:val="0"/>
          <w:sz w:val="24"/>
          <w:lang w:val="es-ES"/>
          <w14:ligatures w14:val="none"/>
        </w:rPr>
        <w:t>IV</w:t>
      </w:r>
    </w:p>
    <w:p w14:paraId="18E54BD4" w14:textId="77777777" w:rsidR="003B35FC" w:rsidRPr="00F51B85" w:rsidRDefault="003B35FC" w:rsidP="00F51B85">
      <w:pPr>
        <w:widowControl w:val="0"/>
        <w:autoSpaceDE w:val="0"/>
        <w:autoSpaceDN w:val="0"/>
        <w:spacing w:after="0" w:line="240" w:lineRule="auto"/>
        <w:ind w:right="49"/>
        <w:jc w:val="center"/>
        <w:rPr>
          <w:rFonts w:ascii="Arial" w:hAnsi="Arial"/>
          <w:b/>
          <w:kern w:val="0"/>
          <w:sz w:val="24"/>
          <w:lang w:val="es-ES"/>
          <w14:ligatures w14:val="none"/>
        </w:rPr>
      </w:pPr>
      <w:r w:rsidRPr="00F51B85">
        <w:rPr>
          <w:rFonts w:ascii="Arial" w:hAnsi="Arial"/>
          <w:b/>
          <w:kern w:val="0"/>
          <w:sz w:val="24"/>
          <w:lang w:val="es-ES"/>
          <w14:ligatures w14:val="none"/>
        </w:rPr>
        <w:lastRenderedPageBreak/>
        <w:t>DE</w:t>
      </w:r>
      <w:r w:rsidRPr="00F51B85">
        <w:rPr>
          <w:rFonts w:ascii="Arial" w:hAnsi="Arial"/>
          <w:b/>
          <w:spacing w:val="-3"/>
          <w:kern w:val="0"/>
          <w:sz w:val="24"/>
          <w:lang w:val="es-ES"/>
          <w14:ligatures w14:val="none"/>
        </w:rPr>
        <w:t xml:space="preserve"> </w:t>
      </w:r>
      <w:r w:rsidRPr="00F51B85">
        <w:rPr>
          <w:rFonts w:ascii="Arial" w:hAnsi="Arial"/>
          <w:b/>
          <w:kern w:val="0"/>
          <w:sz w:val="24"/>
          <w:lang w:val="es-ES"/>
          <w14:ligatures w14:val="none"/>
        </w:rPr>
        <w:t>LAS</w:t>
      </w:r>
      <w:r w:rsidRPr="00F51B85">
        <w:rPr>
          <w:rFonts w:ascii="Arial" w:hAnsi="Arial"/>
          <w:b/>
          <w:spacing w:val="-5"/>
          <w:kern w:val="0"/>
          <w:sz w:val="24"/>
          <w:lang w:val="es-ES"/>
          <w14:ligatures w14:val="none"/>
        </w:rPr>
        <w:t xml:space="preserve"> </w:t>
      </w:r>
      <w:r w:rsidRPr="00F51B85">
        <w:rPr>
          <w:rFonts w:ascii="Arial" w:hAnsi="Arial"/>
          <w:b/>
          <w:kern w:val="0"/>
          <w:sz w:val="24"/>
          <w:lang w:val="es-ES"/>
          <w14:ligatures w14:val="none"/>
        </w:rPr>
        <w:t>PRESTACIONES</w:t>
      </w:r>
    </w:p>
    <w:p w14:paraId="2F9AD4F1" w14:textId="77777777" w:rsidR="003B35FC" w:rsidRPr="00F51B85" w:rsidRDefault="003B35FC" w:rsidP="00F51B85">
      <w:pPr>
        <w:widowControl w:val="0"/>
        <w:autoSpaceDE w:val="0"/>
        <w:autoSpaceDN w:val="0"/>
        <w:spacing w:after="0" w:line="240" w:lineRule="auto"/>
        <w:ind w:right="49"/>
        <w:jc w:val="center"/>
        <w:rPr>
          <w:rFonts w:ascii="Arial" w:hAnsi="Arial"/>
          <w:b/>
          <w:kern w:val="0"/>
          <w:sz w:val="24"/>
          <w:lang w:val="es-ES"/>
          <w14:ligatures w14:val="none"/>
        </w:rPr>
      </w:pPr>
    </w:p>
    <w:p w14:paraId="61E7DB9E" w14:textId="0376CC08" w:rsidR="003B35FC" w:rsidRPr="00F51B85" w:rsidRDefault="003B35FC" w:rsidP="00F51B85">
      <w:pPr>
        <w:widowControl w:val="0"/>
        <w:autoSpaceDE w:val="0"/>
        <w:autoSpaceDN w:val="0"/>
        <w:spacing w:after="0" w:line="240" w:lineRule="auto"/>
        <w:ind w:right="49"/>
        <w:jc w:val="both"/>
        <w:rPr>
          <w:rFonts w:ascii="Arial" w:hAnsi="Arial"/>
          <w:kern w:val="0"/>
          <w:sz w:val="24"/>
          <w:lang w:val="es-ES"/>
          <w14:ligatures w14:val="none"/>
        </w:rPr>
      </w:pPr>
      <w:r w:rsidRPr="00F51B85">
        <w:rPr>
          <w:rFonts w:ascii="Arial" w:hAnsi="Arial"/>
          <w:b/>
          <w:kern w:val="0"/>
          <w:sz w:val="24"/>
          <w:lang w:val="es-ES"/>
          <w14:ligatures w14:val="none"/>
        </w:rPr>
        <w:t xml:space="preserve">Artículo 20.- </w:t>
      </w:r>
      <w:r w:rsidRPr="00F51B85">
        <w:rPr>
          <w:rFonts w:ascii="Arial" w:hAnsi="Arial"/>
          <w:kern w:val="0"/>
          <w:sz w:val="24"/>
          <w:lang w:val="es-ES"/>
          <w14:ligatures w14:val="none"/>
        </w:rPr>
        <w:t xml:space="preserve">La UTC otorgará las siguientes </w:t>
      </w:r>
      <w:commentRangeStart w:id="47"/>
      <w:r w:rsidRPr="00F51B85">
        <w:rPr>
          <w:rFonts w:ascii="Arial" w:hAnsi="Arial"/>
          <w:kern w:val="0"/>
          <w:sz w:val="24"/>
          <w:lang w:val="es-ES"/>
          <w14:ligatures w14:val="none"/>
        </w:rPr>
        <w:t xml:space="preserve">prestaciones </w:t>
      </w:r>
      <w:commentRangeEnd w:id="47"/>
      <w:r w:rsidR="00550ABC">
        <w:rPr>
          <w:rStyle w:val="Refdecomentario"/>
          <w:rFonts w:ascii="Times New Roman" w:eastAsia="Times New Roman" w:hAnsi="Times New Roman" w:cs="Times New Roman"/>
          <w:kern w:val="0"/>
          <w:lang w:val="es-ES"/>
          <w14:ligatures w14:val="none"/>
        </w:rPr>
        <w:commentReference w:id="47"/>
      </w:r>
      <w:r w:rsidRPr="00F51B85">
        <w:rPr>
          <w:rFonts w:ascii="Arial" w:hAnsi="Arial"/>
          <w:kern w:val="0"/>
          <w:sz w:val="24"/>
          <w:lang w:val="es-ES"/>
          <w14:ligatures w14:val="none"/>
        </w:rPr>
        <w:t>que correspondan al</w:t>
      </w:r>
      <w:del w:id="48" w:author="utcalvillo" w:date="2023-11-23T11:42:00Z">
        <w:r w:rsidRPr="00F51B85" w:rsidDel="0015740F">
          <w:rPr>
            <w:rFonts w:ascii="Arial" w:hAnsi="Arial"/>
            <w:kern w:val="0"/>
            <w:sz w:val="24"/>
            <w:lang w:val="es-ES"/>
            <w14:ligatures w14:val="none"/>
          </w:rPr>
          <w:delText xml:space="preserve"> </w:delText>
        </w:r>
      </w:del>
      <w:r w:rsidR="0015740F" w:rsidRPr="00C04512">
        <w:rPr>
          <w:rFonts w:ascii="Arial" w:hAnsi="Arial"/>
          <w:kern w:val="0"/>
          <w:sz w:val="24"/>
          <w:lang w:val="es-ES"/>
          <w14:ligatures w14:val="none"/>
        </w:rPr>
        <w:t xml:space="preserve"> personal de mandos medios y superiores, personal académico y personal</w:t>
      </w:r>
      <w:r w:rsidR="0015740F" w:rsidRPr="00C04512">
        <w:rPr>
          <w:rFonts w:ascii="Arial" w:hAnsi="Arial"/>
          <w:spacing w:val="1"/>
          <w:kern w:val="0"/>
          <w:sz w:val="24"/>
          <w:lang w:val="es-ES"/>
          <w14:ligatures w14:val="none"/>
        </w:rPr>
        <w:t xml:space="preserve"> </w:t>
      </w:r>
      <w:r w:rsidR="0015740F" w:rsidRPr="00C04512">
        <w:rPr>
          <w:rFonts w:ascii="Arial" w:hAnsi="Arial"/>
          <w:kern w:val="0"/>
          <w:sz w:val="24"/>
          <w:lang w:val="es-ES"/>
          <w14:ligatures w14:val="none"/>
        </w:rPr>
        <w:t>administrativo y secretarial</w:t>
      </w:r>
      <w:r w:rsidR="0015740F" w:rsidRPr="00F51B85">
        <w:rPr>
          <w:rFonts w:ascii="Arial" w:hAnsi="Arial"/>
          <w:kern w:val="0"/>
          <w:sz w:val="24"/>
          <w:lang w:val="es-ES"/>
          <w14:ligatures w14:val="none"/>
        </w:rPr>
        <w:t xml:space="preserve"> </w:t>
      </w:r>
      <w:r w:rsidRPr="00F51B85">
        <w:rPr>
          <w:rFonts w:ascii="Arial" w:hAnsi="Arial"/>
          <w:kern w:val="0"/>
          <w:sz w:val="24"/>
          <w:lang w:val="es-ES"/>
          <w14:ligatures w14:val="none"/>
        </w:rPr>
        <w:t>según</w:t>
      </w:r>
      <w:r w:rsidRPr="00F51B85">
        <w:rPr>
          <w:rFonts w:ascii="Arial" w:hAnsi="Arial"/>
          <w:spacing w:val="-8"/>
          <w:kern w:val="0"/>
          <w:sz w:val="24"/>
          <w:lang w:val="es-ES"/>
          <w14:ligatures w14:val="none"/>
        </w:rPr>
        <w:t xml:space="preserve"> </w:t>
      </w:r>
      <w:r w:rsidRPr="00F51B85">
        <w:rPr>
          <w:rFonts w:ascii="Arial" w:hAnsi="Arial"/>
          <w:kern w:val="0"/>
          <w:sz w:val="24"/>
          <w:lang w:val="es-ES"/>
          <w14:ligatures w14:val="none"/>
        </w:rPr>
        <w:t>lo</w:t>
      </w:r>
      <w:r w:rsidRPr="00F51B85">
        <w:rPr>
          <w:rFonts w:ascii="Arial" w:hAnsi="Arial"/>
          <w:spacing w:val="-8"/>
          <w:kern w:val="0"/>
          <w:sz w:val="24"/>
          <w:lang w:val="es-ES"/>
          <w14:ligatures w14:val="none"/>
        </w:rPr>
        <w:t xml:space="preserve"> </w:t>
      </w:r>
      <w:r w:rsidRPr="00F51B85">
        <w:rPr>
          <w:rFonts w:ascii="Arial" w:hAnsi="Arial"/>
          <w:kern w:val="0"/>
          <w:sz w:val="24"/>
          <w:lang w:val="es-ES"/>
          <w14:ligatures w14:val="none"/>
        </w:rPr>
        <w:t>establecido</w:t>
      </w:r>
      <w:r w:rsidRPr="00F51B85">
        <w:rPr>
          <w:rFonts w:ascii="Arial" w:hAnsi="Arial"/>
          <w:spacing w:val="-58"/>
          <w:kern w:val="0"/>
          <w:sz w:val="24"/>
          <w:lang w:val="es-ES"/>
          <w14:ligatures w14:val="none"/>
        </w:rPr>
        <w:t xml:space="preserve"> </w:t>
      </w:r>
      <w:r w:rsidRPr="00F51B85">
        <w:rPr>
          <w:rFonts w:ascii="Arial" w:hAnsi="Arial"/>
          <w:kern w:val="0"/>
          <w:sz w:val="24"/>
          <w:lang w:val="es-ES"/>
          <w14:ligatures w14:val="none"/>
        </w:rPr>
        <w:t>en</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este</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Manual:</w:t>
      </w:r>
    </w:p>
    <w:p w14:paraId="16E133D6" w14:textId="77777777" w:rsidR="003B35FC" w:rsidRPr="00F51B85" w:rsidRDefault="003B35FC" w:rsidP="00F51B85">
      <w:pPr>
        <w:widowControl w:val="0"/>
        <w:autoSpaceDE w:val="0"/>
        <w:autoSpaceDN w:val="0"/>
        <w:spacing w:after="0" w:line="240" w:lineRule="auto"/>
        <w:ind w:right="49"/>
        <w:rPr>
          <w:rFonts w:ascii="Arial" w:hAnsi="Arial"/>
          <w:kern w:val="0"/>
          <w:sz w:val="24"/>
          <w:lang w:val="es-ES"/>
          <w14:ligatures w14:val="none"/>
        </w:rPr>
      </w:pPr>
    </w:p>
    <w:p w14:paraId="588E60BF" w14:textId="513B8A48" w:rsidR="003B35FC" w:rsidRPr="00F51B85" w:rsidRDefault="003B35FC" w:rsidP="00BE3D73">
      <w:pPr>
        <w:widowControl w:val="0"/>
        <w:numPr>
          <w:ilvl w:val="0"/>
          <w:numId w:val="8"/>
        </w:numPr>
        <w:tabs>
          <w:tab w:val="left" w:pos="1421"/>
        </w:tabs>
        <w:autoSpaceDE w:val="0"/>
        <w:autoSpaceDN w:val="0"/>
        <w:spacing w:after="0" w:line="240" w:lineRule="auto"/>
        <w:ind w:left="709" w:right="49"/>
        <w:jc w:val="both"/>
        <w:rPr>
          <w:rFonts w:ascii="Arial" w:hAnsi="Arial"/>
          <w:kern w:val="0"/>
          <w:sz w:val="24"/>
          <w:lang w:val="es-ES"/>
          <w14:ligatures w14:val="none"/>
        </w:rPr>
      </w:pPr>
      <w:r w:rsidRPr="00F51B85">
        <w:rPr>
          <w:rFonts w:ascii="Arial" w:hAnsi="Arial"/>
          <w:b/>
          <w:kern w:val="0"/>
          <w:sz w:val="24"/>
          <w:lang w:val="es-ES"/>
          <w14:ligatures w14:val="none"/>
        </w:rPr>
        <w:t>Aguinaldo</w:t>
      </w:r>
      <w:r w:rsidRPr="00F51B85">
        <w:rPr>
          <w:rFonts w:ascii="Arial" w:hAnsi="Arial"/>
          <w:kern w:val="0"/>
          <w:sz w:val="24"/>
          <w:lang w:val="es-ES"/>
          <w14:ligatures w14:val="none"/>
        </w:rPr>
        <w:t>, Equivalente a 40 días de salario por año o la parte proporcional que</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corresponda a los periodos laborados menores de un año, sin deducción alguna. Esta</w:t>
      </w:r>
      <w:r w:rsidRPr="00F51B85">
        <w:rPr>
          <w:rFonts w:ascii="Arial" w:hAnsi="Arial"/>
          <w:spacing w:val="-57"/>
          <w:kern w:val="0"/>
          <w:sz w:val="24"/>
          <w:lang w:val="es-ES"/>
          <w14:ligatures w14:val="none"/>
        </w:rPr>
        <w:t xml:space="preserve"> </w:t>
      </w:r>
      <w:r w:rsidRPr="00F51B85">
        <w:rPr>
          <w:rFonts w:ascii="Arial" w:hAnsi="Arial"/>
          <w:kern w:val="0"/>
          <w:sz w:val="24"/>
          <w:lang w:val="es-ES"/>
          <w14:ligatures w14:val="none"/>
        </w:rPr>
        <w:t>prestación</w:t>
      </w:r>
      <w:r w:rsidRPr="00F51B85">
        <w:rPr>
          <w:rFonts w:ascii="Arial" w:hAnsi="Arial"/>
          <w:spacing w:val="21"/>
          <w:kern w:val="0"/>
          <w:sz w:val="24"/>
          <w:lang w:val="es-ES"/>
          <w14:ligatures w14:val="none"/>
        </w:rPr>
        <w:t xml:space="preserve"> </w:t>
      </w:r>
      <w:r w:rsidRPr="00F51B85">
        <w:rPr>
          <w:rFonts w:ascii="Arial" w:hAnsi="Arial"/>
          <w:kern w:val="0"/>
          <w:sz w:val="24"/>
          <w:lang w:val="es-ES"/>
          <w14:ligatures w14:val="none"/>
        </w:rPr>
        <w:t>estará</w:t>
      </w:r>
      <w:r w:rsidRPr="00F51B85">
        <w:rPr>
          <w:rFonts w:ascii="Arial" w:hAnsi="Arial"/>
          <w:spacing w:val="23"/>
          <w:kern w:val="0"/>
          <w:sz w:val="24"/>
          <w:lang w:val="es-ES"/>
          <w14:ligatures w14:val="none"/>
        </w:rPr>
        <w:t xml:space="preserve"> </w:t>
      </w:r>
      <w:r w:rsidRPr="00F51B85">
        <w:rPr>
          <w:rFonts w:ascii="Arial" w:hAnsi="Arial"/>
          <w:kern w:val="0"/>
          <w:sz w:val="24"/>
          <w:lang w:val="es-ES"/>
          <w14:ligatures w14:val="none"/>
        </w:rPr>
        <w:t>sujeta</w:t>
      </w:r>
      <w:r w:rsidRPr="00F51B85">
        <w:rPr>
          <w:rFonts w:ascii="Arial" w:hAnsi="Arial"/>
          <w:spacing w:val="23"/>
          <w:kern w:val="0"/>
          <w:sz w:val="24"/>
          <w:lang w:val="es-ES"/>
          <w14:ligatures w14:val="none"/>
        </w:rPr>
        <w:t xml:space="preserve"> </w:t>
      </w:r>
      <w:r w:rsidRPr="00F51B85">
        <w:rPr>
          <w:rFonts w:ascii="Arial" w:hAnsi="Arial"/>
          <w:kern w:val="0"/>
          <w:sz w:val="24"/>
          <w:lang w:val="es-ES"/>
          <w14:ligatures w14:val="none"/>
        </w:rPr>
        <w:t>a</w:t>
      </w:r>
      <w:r w:rsidRPr="00F51B85">
        <w:rPr>
          <w:rFonts w:ascii="Arial" w:hAnsi="Arial"/>
          <w:spacing w:val="29"/>
          <w:kern w:val="0"/>
          <w:sz w:val="24"/>
          <w:lang w:val="es-ES"/>
          <w14:ligatures w14:val="none"/>
        </w:rPr>
        <w:t xml:space="preserve"> </w:t>
      </w:r>
      <w:r w:rsidRPr="00F51B85">
        <w:rPr>
          <w:rFonts w:ascii="Arial" w:hAnsi="Arial"/>
          <w:kern w:val="0"/>
          <w:sz w:val="24"/>
          <w:lang w:val="es-ES"/>
          <w14:ligatures w14:val="none"/>
        </w:rPr>
        <w:t>lo</w:t>
      </w:r>
      <w:r w:rsidRPr="00F51B85">
        <w:rPr>
          <w:rFonts w:ascii="Arial" w:hAnsi="Arial"/>
          <w:spacing w:val="23"/>
          <w:kern w:val="0"/>
          <w:sz w:val="24"/>
          <w:lang w:val="es-ES"/>
          <w14:ligatures w14:val="none"/>
        </w:rPr>
        <w:t xml:space="preserve"> </w:t>
      </w:r>
      <w:r w:rsidRPr="00F51B85">
        <w:rPr>
          <w:rFonts w:ascii="Arial" w:hAnsi="Arial"/>
          <w:kern w:val="0"/>
          <w:sz w:val="24"/>
          <w:lang w:val="es-ES"/>
          <w14:ligatures w14:val="none"/>
        </w:rPr>
        <w:t>dispuesto</w:t>
      </w:r>
      <w:r w:rsidRPr="00F51B85">
        <w:rPr>
          <w:rFonts w:ascii="Arial" w:hAnsi="Arial"/>
          <w:spacing w:val="22"/>
          <w:kern w:val="0"/>
          <w:sz w:val="24"/>
          <w:lang w:val="es-ES"/>
          <w14:ligatures w14:val="none"/>
        </w:rPr>
        <w:t xml:space="preserve"> </w:t>
      </w:r>
      <w:r w:rsidRPr="00F51B85">
        <w:rPr>
          <w:rFonts w:ascii="Arial" w:hAnsi="Arial"/>
          <w:kern w:val="0"/>
          <w:sz w:val="24"/>
          <w:lang w:val="es-ES"/>
          <w14:ligatures w14:val="none"/>
        </w:rPr>
        <w:t>por</w:t>
      </w:r>
      <w:r w:rsidRPr="00F51B85">
        <w:rPr>
          <w:rFonts w:ascii="Arial" w:hAnsi="Arial"/>
          <w:spacing w:val="22"/>
          <w:kern w:val="0"/>
          <w:sz w:val="24"/>
          <w:lang w:val="es-ES"/>
          <w14:ligatures w14:val="none"/>
        </w:rPr>
        <w:t xml:space="preserve"> </w:t>
      </w:r>
      <w:r w:rsidRPr="00F51B85">
        <w:rPr>
          <w:rFonts w:ascii="Arial" w:hAnsi="Arial"/>
          <w:kern w:val="0"/>
          <w:sz w:val="24"/>
          <w:lang w:val="es-ES"/>
          <w14:ligatures w14:val="none"/>
        </w:rPr>
        <w:t>la</w:t>
      </w:r>
      <w:r w:rsidRPr="00F51B85">
        <w:rPr>
          <w:rFonts w:ascii="Arial" w:hAnsi="Arial"/>
          <w:spacing w:val="22"/>
          <w:kern w:val="0"/>
          <w:sz w:val="24"/>
          <w:lang w:val="es-ES"/>
          <w14:ligatures w14:val="none"/>
        </w:rPr>
        <w:t xml:space="preserve"> </w:t>
      </w:r>
      <w:proofErr w:type="spellStart"/>
      <w:r w:rsidRPr="00F51B85">
        <w:rPr>
          <w:rFonts w:ascii="Arial" w:hAnsi="Arial"/>
          <w:kern w:val="0"/>
          <w:sz w:val="24"/>
          <w:lang w:val="es-ES"/>
          <w14:ligatures w14:val="none"/>
        </w:rPr>
        <w:t>DGUTyP</w:t>
      </w:r>
      <w:proofErr w:type="spellEnd"/>
      <w:r w:rsidRPr="00F51B85">
        <w:rPr>
          <w:rFonts w:ascii="Arial" w:hAnsi="Arial"/>
          <w:spacing w:val="25"/>
          <w:kern w:val="0"/>
          <w:sz w:val="24"/>
          <w:lang w:val="es-ES"/>
          <w14:ligatures w14:val="none"/>
        </w:rPr>
        <w:t xml:space="preserve"> </w:t>
      </w:r>
      <w:r w:rsidRPr="00F51B85">
        <w:rPr>
          <w:rFonts w:ascii="Arial" w:hAnsi="Arial"/>
          <w:kern w:val="0"/>
          <w:sz w:val="24"/>
          <w:lang w:val="es-ES"/>
          <w14:ligatures w14:val="none"/>
        </w:rPr>
        <w:t>y</w:t>
      </w:r>
      <w:r w:rsidRPr="00F51B85">
        <w:rPr>
          <w:rFonts w:ascii="Arial" w:hAnsi="Arial"/>
          <w:spacing w:val="26"/>
          <w:kern w:val="0"/>
          <w:sz w:val="24"/>
          <w:lang w:val="es-ES"/>
          <w14:ligatures w14:val="none"/>
        </w:rPr>
        <w:t xml:space="preserve"> </w:t>
      </w:r>
      <w:r w:rsidRPr="00F51B85">
        <w:rPr>
          <w:rFonts w:ascii="Arial" w:hAnsi="Arial"/>
          <w:kern w:val="0"/>
          <w:sz w:val="24"/>
          <w:lang w:val="es-ES"/>
          <w14:ligatures w14:val="none"/>
        </w:rPr>
        <w:t>se</w:t>
      </w:r>
      <w:r w:rsidRPr="00F51B85">
        <w:rPr>
          <w:rFonts w:ascii="Arial" w:hAnsi="Arial"/>
          <w:spacing w:val="23"/>
          <w:kern w:val="0"/>
          <w:sz w:val="24"/>
          <w:lang w:val="es-ES"/>
          <w14:ligatures w14:val="none"/>
        </w:rPr>
        <w:t xml:space="preserve"> </w:t>
      </w:r>
      <w:r w:rsidRPr="00F51B85">
        <w:rPr>
          <w:rFonts w:ascii="Arial" w:hAnsi="Arial"/>
          <w:kern w:val="0"/>
          <w:sz w:val="24"/>
          <w:lang w:val="es-ES"/>
          <w14:ligatures w14:val="none"/>
        </w:rPr>
        <w:t>otorgará</w:t>
      </w:r>
      <w:r w:rsidRPr="00F51B85">
        <w:rPr>
          <w:rFonts w:ascii="Arial" w:hAnsi="Arial"/>
          <w:spacing w:val="23"/>
          <w:kern w:val="0"/>
          <w:sz w:val="24"/>
          <w:lang w:val="es-ES"/>
          <w14:ligatures w14:val="none"/>
        </w:rPr>
        <w:t xml:space="preserve"> </w:t>
      </w:r>
      <w:r w:rsidRPr="00F51B85">
        <w:rPr>
          <w:rFonts w:ascii="Arial" w:hAnsi="Arial"/>
          <w:kern w:val="0"/>
          <w:sz w:val="24"/>
          <w:lang w:val="es-ES"/>
          <w14:ligatures w14:val="none"/>
        </w:rPr>
        <w:t>en</w:t>
      </w:r>
      <w:r w:rsidRPr="00F51B85">
        <w:rPr>
          <w:rFonts w:ascii="Arial" w:hAnsi="Arial"/>
          <w:spacing w:val="22"/>
          <w:kern w:val="0"/>
          <w:sz w:val="24"/>
          <w:lang w:val="es-ES"/>
          <w14:ligatures w14:val="none"/>
        </w:rPr>
        <w:t xml:space="preserve"> </w:t>
      </w:r>
      <w:r w:rsidRPr="00F51B85">
        <w:rPr>
          <w:rFonts w:ascii="Arial" w:hAnsi="Arial"/>
          <w:kern w:val="0"/>
          <w:sz w:val="24"/>
          <w:lang w:val="es-ES"/>
          <w14:ligatures w14:val="none"/>
        </w:rPr>
        <w:t>el</w:t>
      </w:r>
      <w:r w:rsidRPr="00F51B85">
        <w:rPr>
          <w:rFonts w:ascii="Arial" w:hAnsi="Arial"/>
          <w:spacing w:val="23"/>
          <w:kern w:val="0"/>
          <w:sz w:val="24"/>
          <w:lang w:val="es-ES"/>
          <w14:ligatures w14:val="none"/>
        </w:rPr>
        <w:t xml:space="preserve"> </w:t>
      </w:r>
      <w:r w:rsidRPr="00F51B85">
        <w:rPr>
          <w:rFonts w:ascii="Arial" w:hAnsi="Arial"/>
          <w:kern w:val="0"/>
          <w:sz w:val="24"/>
          <w:lang w:val="es-ES"/>
          <w14:ligatures w14:val="none"/>
        </w:rPr>
        <w:t>mes</w:t>
      </w:r>
      <w:r w:rsidRPr="00F51B85">
        <w:rPr>
          <w:rFonts w:ascii="Arial" w:hAnsi="Arial"/>
          <w:spacing w:val="21"/>
          <w:kern w:val="0"/>
          <w:sz w:val="24"/>
          <w:lang w:val="es-ES"/>
          <w14:ligatures w14:val="none"/>
        </w:rPr>
        <w:t xml:space="preserve"> </w:t>
      </w:r>
      <w:r w:rsidRPr="0036393B">
        <w:rPr>
          <w:rFonts w:ascii="Arial" w:hAnsi="Arial" w:cs="Arial"/>
          <w:sz w:val="24"/>
          <w:szCs w:val="24"/>
        </w:rPr>
        <w:t>de</w:t>
      </w:r>
      <w:r w:rsidR="00F15502">
        <w:rPr>
          <w:rFonts w:ascii="Arial" w:hAnsi="Arial" w:cs="Arial"/>
          <w:sz w:val="24"/>
          <w:szCs w:val="24"/>
        </w:rPr>
        <w:t xml:space="preserve"> </w:t>
      </w:r>
      <w:r w:rsidRPr="0036393B">
        <w:rPr>
          <w:rFonts w:ascii="Arial" w:hAnsi="Arial" w:cs="Arial"/>
          <w:sz w:val="24"/>
          <w:szCs w:val="24"/>
        </w:rPr>
        <w:t>diciembre</w:t>
      </w:r>
      <w:r w:rsidRPr="00F51B85">
        <w:rPr>
          <w:rFonts w:ascii="Arial" w:hAnsi="Arial"/>
          <w:kern w:val="0"/>
          <w:sz w:val="24"/>
          <w:lang w:val="es-ES"/>
          <w14:ligatures w14:val="none"/>
        </w:rPr>
        <w:t xml:space="preserve"> a más tardar el día 20, salvo en los casos de terminación de la relación</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laboral</w:t>
      </w:r>
      <w:r w:rsidRPr="00F51B85">
        <w:rPr>
          <w:rFonts w:ascii="Arial" w:hAnsi="Arial"/>
          <w:spacing w:val="-4"/>
          <w:kern w:val="0"/>
          <w:sz w:val="24"/>
          <w:lang w:val="es-ES"/>
          <w14:ligatures w14:val="none"/>
        </w:rPr>
        <w:t xml:space="preserve"> </w:t>
      </w:r>
      <w:r w:rsidRPr="00F51B85">
        <w:rPr>
          <w:rFonts w:ascii="Arial" w:hAnsi="Arial"/>
          <w:kern w:val="0"/>
          <w:sz w:val="24"/>
          <w:lang w:val="es-ES"/>
          <w14:ligatures w14:val="none"/>
        </w:rPr>
        <w:t>anticipada.</w:t>
      </w:r>
    </w:p>
    <w:p w14:paraId="69226E94" w14:textId="483EB6B4" w:rsidR="003B35FC" w:rsidRPr="00F51B85" w:rsidRDefault="003B35FC" w:rsidP="00BE3D73">
      <w:pPr>
        <w:widowControl w:val="0"/>
        <w:numPr>
          <w:ilvl w:val="0"/>
          <w:numId w:val="8"/>
        </w:numPr>
        <w:tabs>
          <w:tab w:val="left" w:pos="1517"/>
        </w:tabs>
        <w:autoSpaceDE w:val="0"/>
        <w:autoSpaceDN w:val="0"/>
        <w:spacing w:after="0" w:line="240" w:lineRule="auto"/>
        <w:ind w:left="709" w:right="49"/>
        <w:jc w:val="both"/>
        <w:rPr>
          <w:rFonts w:ascii="Arial" w:hAnsi="Arial"/>
          <w:kern w:val="0"/>
          <w:sz w:val="24"/>
          <w:lang w:val="es-ES"/>
          <w14:ligatures w14:val="none"/>
        </w:rPr>
      </w:pPr>
      <w:r w:rsidRPr="00F51B85">
        <w:rPr>
          <w:rFonts w:ascii="Arial" w:hAnsi="Arial"/>
          <w:b/>
          <w:kern w:val="0"/>
          <w:sz w:val="24"/>
          <w:lang w:val="es-ES"/>
          <w14:ligatures w14:val="none"/>
        </w:rPr>
        <w:t>Prima vacacional</w:t>
      </w:r>
      <w:r w:rsidRPr="00F51B85">
        <w:rPr>
          <w:rFonts w:ascii="Arial" w:hAnsi="Arial"/>
          <w:kern w:val="0"/>
          <w:sz w:val="24"/>
          <w:lang w:val="es-ES"/>
          <w14:ligatures w14:val="none"/>
        </w:rPr>
        <w:t xml:space="preserve">, Se otorgará de acuerdo </w:t>
      </w:r>
      <w:r w:rsidRPr="003B35FC">
        <w:rPr>
          <w:rFonts w:ascii="Arial" w:eastAsia="Times New Roman" w:hAnsi="Arial" w:cs="Arial"/>
          <w:kern w:val="0"/>
          <w:sz w:val="24"/>
          <w:szCs w:val="24"/>
          <w:lang w:val="es-ES"/>
          <w14:ligatures w14:val="none"/>
        </w:rPr>
        <w:t>con</w:t>
      </w:r>
      <w:r w:rsidRPr="00F51B85">
        <w:rPr>
          <w:rFonts w:ascii="Arial" w:hAnsi="Arial"/>
          <w:kern w:val="0"/>
          <w:sz w:val="24"/>
          <w:lang w:val="es-ES"/>
          <w14:ligatures w14:val="none"/>
        </w:rPr>
        <w:t xml:space="preserve"> las prestaciones ligadas al salario</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mencionadas</w:t>
      </w:r>
      <w:r w:rsidRPr="00F51B85">
        <w:rPr>
          <w:rFonts w:ascii="Arial" w:hAnsi="Arial"/>
          <w:spacing w:val="-12"/>
          <w:kern w:val="0"/>
          <w:sz w:val="24"/>
          <w:lang w:val="es-ES"/>
          <w14:ligatures w14:val="none"/>
        </w:rPr>
        <w:t xml:space="preserve"> </w:t>
      </w:r>
      <w:r w:rsidRPr="00F51B85">
        <w:rPr>
          <w:rFonts w:ascii="Arial" w:hAnsi="Arial"/>
          <w:kern w:val="0"/>
          <w:sz w:val="24"/>
          <w:lang w:val="es-ES"/>
          <w14:ligatures w14:val="none"/>
        </w:rPr>
        <w:t>en</w:t>
      </w:r>
      <w:r w:rsidRPr="00F51B85">
        <w:rPr>
          <w:rFonts w:ascii="Arial" w:hAnsi="Arial"/>
          <w:spacing w:val="-8"/>
          <w:kern w:val="0"/>
          <w:sz w:val="24"/>
          <w:lang w:val="es-ES"/>
          <w14:ligatures w14:val="none"/>
        </w:rPr>
        <w:t xml:space="preserve"> </w:t>
      </w:r>
      <w:r w:rsidRPr="00F51B85">
        <w:rPr>
          <w:rFonts w:ascii="Arial" w:hAnsi="Arial"/>
          <w:kern w:val="0"/>
          <w:sz w:val="24"/>
          <w:lang w:val="es-ES"/>
          <w14:ligatures w14:val="none"/>
        </w:rPr>
        <w:t>el</w:t>
      </w:r>
      <w:r w:rsidRPr="00F51B85">
        <w:rPr>
          <w:rFonts w:ascii="Arial" w:hAnsi="Arial"/>
          <w:spacing w:val="-6"/>
          <w:kern w:val="0"/>
          <w:sz w:val="24"/>
          <w:lang w:val="es-ES"/>
          <w14:ligatures w14:val="none"/>
        </w:rPr>
        <w:t xml:space="preserve"> </w:t>
      </w:r>
      <w:r w:rsidRPr="00F51B85">
        <w:rPr>
          <w:rFonts w:ascii="Arial" w:hAnsi="Arial"/>
          <w:kern w:val="0"/>
          <w:sz w:val="24"/>
          <w:lang w:val="es-ES"/>
          <w14:ligatures w14:val="none"/>
        </w:rPr>
        <w:t>tabulador</w:t>
      </w:r>
      <w:r w:rsidRPr="00F51B85">
        <w:rPr>
          <w:rFonts w:ascii="Arial" w:hAnsi="Arial"/>
          <w:spacing w:val="-6"/>
          <w:kern w:val="0"/>
          <w:sz w:val="24"/>
          <w:lang w:val="es-ES"/>
          <w14:ligatures w14:val="none"/>
        </w:rPr>
        <w:t xml:space="preserve"> </w:t>
      </w:r>
      <w:r w:rsidRPr="00F51B85">
        <w:rPr>
          <w:rFonts w:ascii="Arial" w:hAnsi="Arial"/>
          <w:kern w:val="0"/>
          <w:sz w:val="24"/>
          <w:lang w:val="es-ES"/>
          <w14:ligatures w14:val="none"/>
        </w:rPr>
        <w:t>emitido</w:t>
      </w:r>
      <w:r w:rsidRPr="00F51B85">
        <w:rPr>
          <w:rFonts w:ascii="Arial" w:hAnsi="Arial"/>
          <w:spacing w:val="-7"/>
          <w:kern w:val="0"/>
          <w:sz w:val="24"/>
          <w:lang w:val="es-ES"/>
          <w14:ligatures w14:val="none"/>
        </w:rPr>
        <w:t xml:space="preserve"> </w:t>
      </w:r>
      <w:r w:rsidRPr="00F51B85">
        <w:rPr>
          <w:rFonts w:ascii="Arial" w:hAnsi="Arial"/>
          <w:kern w:val="0"/>
          <w:sz w:val="24"/>
          <w:lang w:val="es-ES"/>
          <w14:ligatures w14:val="none"/>
        </w:rPr>
        <w:t>por</w:t>
      </w:r>
      <w:r w:rsidRPr="00F51B85">
        <w:rPr>
          <w:rFonts w:ascii="Arial" w:hAnsi="Arial"/>
          <w:spacing w:val="-10"/>
          <w:kern w:val="0"/>
          <w:sz w:val="24"/>
          <w:lang w:val="es-ES"/>
          <w14:ligatures w14:val="none"/>
        </w:rPr>
        <w:t xml:space="preserve"> </w:t>
      </w:r>
      <w:r w:rsidRPr="00F51B85">
        <w:rPr>
          <w:rFonts w:ascii="Arial" w:hAnsi="Arial"/>
          <w:kern w:val="0"/>
          <w:sz w:val="24"/>
          <w:lang w:val="es-ES"/>
          <w14:ligatures w14:val="none"/>
        </w:rPr>
        <w:t>la</w:t>
      </w:r>
      <w:r w:rsidRPr="00F51B85">
        <w:rPr>
          <w:rFonts w:ascii="Arial" w:hAnsi="Arial"/>
          <w:spacing w:val="-5"/>
          <w:kern w:val="0"/>
          <w:sz w:val="24"/>
          <w:lang w:val="es-ES"/>
          <w14:ligatures w14:val="none"/>
        </w:rPr>
        <w:t xml:space="preserve"> </w:t>
      </w:r>
      <w:proofErr w:type="spellStart"/>
      <w:r w:rsidRPr="00F51B85">
        <w:rPr>
          <w:rFonts w:ascii="Arial" w:hAnsi="Arial"/>
          <w:kern w:val="0"/>
          <w:sz w:val="24"/>
          <w:lang w:val="es-ES"/>
          <w14:ligatures w14:val="none"/>
        </w:rPr>
        <w:t>DGUTyP</w:t>
      </w:r>
      <w:proofErr w:type="spellEnd"/>
      <w:r w:rsidRPr="00F51B85">
        <w:rPr>
          <w:rFonts w:ascii="Arial" w:hAnsi="Arial"/>
          <w:spacing w:val="52"/>
          <w:kern w:val="0"/>
          <w:sz w:val="24"/>
          <w:lang w:val="es-ES"/>
          <w14:ligatures w14:val="none"/>
        </w:rPr>
        <w:t xml:space="preserve"> </w:t>
      </w:r>
      <w:r w:rsidRPr="00F51B85">
        <w:rPr>
          <w:rFonts w:ascii="Arial" w:hAnsi="Arial"/>
          <w:kern w:val="0"/>
          <w:sz w:val="24"/>
          <w:lang w:val="es-ES"/>
          <w14:ligatures w14:val="none"/>
        </w:rPr>
        <w:t>que</w:t>
      </w:r>
      <w:r w:rsidRPr="00F51B85">
        <w:rPr>
          <w:rFonts w:ascii="Arial" w:hAnsi="Arial"/>
          <w:spacing w:val="-9"/>
          <w:kern w:val="0"/>
          <w:sz w:val="24"/>
          <w:lang w:val="es-ES"/>
          <w14:ligatures w14:val="none"/>
        </w:rPr>
        <w:t xml:space="preserve"> </w:t>
      </w:r>
      <w:r w:rsidRPr="00F51B85">
        <w:rPr>
          <w:rFonts w:ascii="Arial" w:hAnsi="Arial"/>
          <w:kern w:val="0"/>
          <w:sz w:val="24"/>
          <w:lang w:val="es-ES"/>
          <w14:ligatures w14:val="none"/>
        </w:rPr>
        <w:t>en</w:t>
      </w:r>
      <w:r w:rsidRPr="00F51B85">
        <w:rPr>
          <w:rFonts w:ascii="Arial" w:hAnsi="Arial"/>
          <w:spacing w:val="-7"/>
          <w:kern w:val="0"/>
          <w:sz w:val="24"/>
          <w:lang w:val="es-ES"/>
          <w14:ligatures w14:val="none"/>
        </w:rPr>
        <w:t xml:space="preserve"> </w:t>
      </w:r>
      <w:r w:rsidRPr="00F51B85">
        <w:rPr>
          <w:rFonts w:ascii="Arial" w:hAnsi="Arial"/>
          <w:kern w:val="0"/>
          <w:sz w:val="24"/>
          <w:lang w:val="es-ES"/>
          <w14:ligatures w14:val="none"/>
        </w:rPr>
        <w:t>ningún</w:t>
      </w:r>
      <w:r w:rsidRPr="00F51B85">
        <w:rPr>
          <w:rFonts w:ascii="Arial" w:hAnsi="Arial"/>
          <w:spacing w:val="-11"/>
          <w:kern w:val="0"/>
          <w:sz w:val="24"/>
          <w:lang w:val="es-ES"/>
          <w14:ligatures w14:val="none"/>
        </w:rPr>
        <w:t xml:space="preserve"> </w:t>
      </w:r>
      <w:r w:rsidRPr="00F51B85">
        <w:rPr>
          <w:rFonts w:ascii="Arial" w:hAnsi="Arial"/>
          <w:kern w:val="0"/>
          <w:sz w:val="24"/>
          <w:lang w:val="es-ES"/>
          <w14:ligatures w14:val="none"/>
        </w:rPr>
        <w:t>caso</w:t>
      </w:r>
      <w:r w:rsidRPr="00F51B85">
        <w:rPr>
          <w:rFonts w:ascii="Arial" w:hAnsi="Arial"/>
          <w:spacing w:val="-7"/>
          <w:kern w:val="0"/>
          <w:sz w:val="24"/>
          <w:lang w:val="es-ES"/>
          <w14:ligatures w14:val="none"/>
        </w:rPr>
        <w:t xml:space="preserve"> </w:t>
      </w:r>
      <w:r w:rsidRPr="00F51B85">
        <w:rPr>
          <w:rFonts w:ascii="Arial" w:hAnsi="Arial"/>
          <w:kern w:val="0"/>
          <w:sz w:val="24"/>
          <w:lang w:val="es-ES"/>
          <w14:ligatures w14:val="none"/>
        </w:rPr>
        <w:t>será</w:t>
      </w:r>
      <w:r w:rsidRPr="00F51B85">
        <w:rPr>
          <w:rFonts w:ascii="Arial" w:hAnsi="Arial"/>
          <w:spacing w:val="-9"/>
          <w:kern w:val="0"/>
          <w:sz w:val="24"/>
          <w:lang w:val="es-ES"/>
          <w14:ligatures w14:val="none"/>
        </w:rPr>
        <w:t xml:space="preserve"> </w:t>
      </w:r>
      <w:r w:rsidRPr="00F51B85">
        <w:rPr>
          <w:rFonts w:ascii="Arial" w:hAnsi="Arial"/>
          <w:kern w:val="0"/>
          <w:sz w:val="24"/>
          <w:lang w:val="es-ES"/>
          <w14:ligatures w14:val="none"/>
        </w:rPr>
        <w:t>menor</w:t>
      </w:r>
      <w:r w:rsidRPr="00F51B85">
        <w:rPr>
          <w:rFonts w:ascii="Arial" w:hAnsi="Arial"/>
          <w:spacing w:val="-58"/>
          <w:kern w:val="0"/>
          <w:sz w:val="24"/>
          <w:lang w:val="es-ES"/>
          <w14:ligatures w14:val="none"/>
        </w:rPr>
        <w:t xml:space="preserve"> </w:t>
      </w:r>
      <w:r w:rsidRPr="00F51B85">
        <w:rPr>
          <w:rFonts w:ascii="Arial" w:hAnsi="Arial"/>
          <w:kern w:val="0"/>
          <w:sz w:val="24"/>
          <w:lang w:val="es-ES"/>
          <w14:ligatures w14:val="none"/>
        </w:rPr>
        <w:t>al 25% del sueldo bruto tabular de las vacaciones respectivas, que será pagadera en</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dos periodos, el primero en la segunda quincena del mes de junio y</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el segundo en la</w:t>
      </w:r>
      <w:r w:rsidRPr="00F51B85">
        <w:rPr>
          <w:rFonts w:ascii="Arial" w:hAnsi="Arial"/>
          <w:spacing w:val="-57"/>
          <w:kern w:val="0"/>
          <w:sz w:val="24"/>
          <w:lang w:val="es-ES"/>
          <w14:ligatures w14:val="none"/>
        </w:rPr>
        <w:t xml:space="preserve"> </w:t>
      </w:r>
      <w:r w:rsidRPr="00F51B85">
        <w:rPr>
          <w:rFonts w:ascii="Arial" w:hAnsi="Arial"/>
          <w:kern w:val="0"/>
          <w:sz w:val="24"/>
          <w:lang w:val="es-ES"/>
          <w14:ligatures w14:val="none"/>
        </w:rPr>
        <w:t>segunda quincena del mes de diciembre; para el caso  trabajador con el cual se</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terminé</w:t>
      </w:r>
      <w:r w:rsidRPr="00F51B85">
        <w:rPr>
          <w:rFonts w:ascii="Arial" w:hAnsi="Arial"/>
          <w:spacing w:val="-2"/>
          <w:kern w:val="0"/>
          <w:sz w:val="24"/>
          <w:lang w:val="es-ES"/>
          <w14:ligatures w14:val="none"/>
        </w:rPr>
        <w:t xml:space="preserve"> </w:t>
      </w:r>
      <w:r w:rsidRPr="00F51B85">
        <w:rPr>
          <w:rFonts w:ascii="Arial" w:hAnsi="Arial"/>
          <w:kern w:val="0"/>
          <w:sz w:val="24"/>
          <w:lang w:val="es-ES"/>
          <w14:ligatures w14:val="none"/>
        </w:rPr>
        <w:t>la</w:t>
      </w:r>
      <w:r w:rsidRPr="00F51B85">
        <w:rPr>
          <w:rFonts w:ascii="Arial" w:hAnsi="Arial"/>
          <w:spacing w:val="-2"/>
          <w:kern w:val="0"/>
          <w:sz w:val="24"/>
          <w:lang w:val="es-ES"/>
          <w14:ligatures w14:val="none"/>
        </w:rPr>
        <w:t xml:space="preserve"> </w:t>
      </w:r>
      <w:r w:rsidRPr="00F51B85">
        <w:rPr>
          <w:rFonts w:ascii="Arial" w:hAnsi="Arial"/>
          <w:kern w:val="0"/>
          <w:sz w:val="24"/>
          <w:lang w:val="es-ES"/>
          <w14:ligatures w14:val="none"/>
        </w:rPr>
        <w:t>relación</w:t>
      </w:r>
      <w:r w:rsidRPr="00F51B85">
        <w:rPr>
          <w:rFonts w:ascii="Arial" w:hAnsi="Arial"/>
          <w:spacing w:val="-3"/>
          <w:kern w:val="0"/>
          <w:sz w:val="24"/>
          <w:lang w:val="es-ES"/>
          <w14:ligatures w14:val="none"/>
        </w:rPr>
        <w:t xml:space="preserve"> </w:t>
      </w:r>
      <w:r w:rsidRPr="00F51B85">
        <w:rPr>
          <w:rFonts w:ascii="Arial" w:hAnsi="Arial"/>
          <w:kern w:val="0"/>
          <w:sz w:val="24"/>
          <w:lang w:val="es-ES"/>
          <w14:ligatures w14:val="none"/>
        </w:rPr>
        <w:t>laboral</w:t>
      </w:r>
      <w:r w:rsidRPr="00F51B85">
        <w:rPr>
          <w:rFonts w:ascii="Arial" w:hAnsi="Arial"/>
          <w:spacing w:val="-3"/>
          <w:kern w:val="0"/>
          <w:sz w:val="24"/>
          <w:lang w:val="es-ES"/>
          <w14:ligatures w14:val="none"/>
        </w:rPr>
        <w:t xml:space="preserve"> </w:t>
      </w:r>
      <w:r w:rsidRPr="00F51B85">
        <w:rPr>
          <w:rFonts w:ascii="Arial" w:hAnsi="Arial"/>
          <w:kern w:val="0"/>
          <w:sz w:val="24"/>
          <w:lang w:val="es-ES"/>
          <w14:ligatures w14:val="none"/>
        </w:rPr>
        <w:t>de</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manera</w:t>
      </w:r>
      <w:r w:rsidRPr="00F51B85">
        <w:rPr>
          <w:rFonts w:ascii="Arial" w:hAnsi="Arial"/>
          <w:spacing w:val="-2"/>
          <w:kern w:val="0"/>
          <w:sz w:val="24"/>
          <w:lang w:val="es-ES"/>
          <w14:ligatures w14:val="none"/>
        </w:rPr>
        <w:t xml:space="preserve"> </w:t>
      </w:r>
      <w:r w:rsidRPr="00F51B85">
        <w:rPr>
          <w:rFonts w:ascii="Arial" w:hAnsi="Arial"/>
          <w:kern w:val="0"/>
          <w:sz w:val="24"/>
          <w:lang w:val="es-ES"/>
          <w14:ligatures w14:val="none"/>
        </w:rPr>
        <w:t>anticipada,</w:t>
      </w:r>
      <w:r w:rsidRPr="00F51B85">
        <w:rPr>
          <w:rFonts w:ascii="Arial" w:hAnsi="Arial"/>
          <w:spacing w:val="-8"/>
          <w:kern w:val="0"/>
          <w:sz w:val="24"/>
          <w:lang w:val="es-ES"/>
          <w14:ligatures w14:val="none"/>
        </w:rPr>
        <w:t xml:space="preserve"> </w:t>
      </w:r>
      <w:r w:rsidRPr="00F51B85">
        <w:rPr>
          <w:rFonts w:ascii="Arial" w:hAnsi="Arial"/>
          <w:kern w:val="0"/>
          <w:sz w:val="24"/>
          <w:lang w:val="es-ES"/>
          <w14:ligatures w14:val="none"/>
        </w:rPr>
        <w:t>se</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pagará</w:t>
      </w:r>
      <w:r w:rsidRPr="00F51B85">
        <w:rPr>
          <w:rFonts w:ascii="Arial" w:hAnsi="Arial"/>
          <w:spacing w:val="-6"/>
          <w:kern w:val="0"/>
          <w:sz w:val="24"/>
          <w:lang w:val="es-ES"/>
          <w14:ligatures w14:val="none"/>
        </w:rPr>
        <w:t xml:space="preserve"> </w:t>
      </w:r>
      <w:r w:rsidRPr="00F51B85">
        <w:rPr>
          <w:rFonts w:ascii="Arial" w:hAnsi="Arial"/>
          <w:kern w:val="0"/>
          <w:sz w:val="24"/>
          <w:lang w:val="es-ES"/>
          <w14:ligatures w14:val="none"/>
        </w:rPr>
        <w:t>en</w:t>
      </w:r>
      <w:r w:rsidRPr="00F51B85">
        <w:rPr>
          <w:rFonts w:ascii="Arial" w:hAnsi="Arial"/>
          <w:spacing w:val="-3"/>
          <w:kern w:val="0"/>
          <w:sz w:val="24"/>
          <w:lang w:val="es-ES"/>
          <w14:ligatures w14:val="none"/>
        </w:rPr>
        <w:t xml:space="preserve"> </w:t>
      </w:r>
      <w:r w:rsidRPr="00F51B85">
        <w:rPr>
          <w:rFonts w:ascii="Arial" w:hAnsi="Arial"/>
          <w:kern w:val="0"/>
          <w:sz w:val="24"/>
          <w:lang w:val="es-ES"/>
          <w14:ligatures w14:val="none"/>
        </w:rPr>
        <w:t>su</w:t>
      </w:r>
      <w:r w:rsidRPr="00F51B85">
        <w:rPr>
          <w:rFonts w:ascii="Arial" w:hAnsi="Arial"/>
          <w:spacing w:val="-3"/>
          <w:kern w:val="0"/>
          <w:sz w:val="24"/>
          <w:lang w:val="es-ES"/>
          <w14:ligatures w14:val="none"/>
        </w:rPr>
        <w:t xml:space="preserve"> </w:t>
      </w:r>
      <w:r w:rsidRPr="00F51B85">
        <w:rPr>
          <w:rFonts w:ascii="Arial" w:hAnsi="Arial"/>
          <w:kern w:val="0"/>
          <w:sz w:val="24"/>
          <w:lang w:val="es-ES"/>
          <w14:ligatures w14:val="none"/>
        </w:rPr>
        <w:t>finiquito</w:t>
      </w:r>
      <w:r w:rsidRPr="00F51B85">
        <w:rPr>
          <w:rFonts w:ascii="Arial" w:hAnsi="Arial"/>
          <w:spacing w:val="-2"/>
          <w:kern w:val="0"/>
          <w:sz w:val="24"/>
          <w:lang w:val="es-ES"/>
          <w14:ligatures w14:val="none"/>
        </w:rPr>
        <w:t xml:space="preserve"> </w:t>
      </w:r>
      <w:r w:rsidRPr="00F51B85">
        <w:rPr>
          <w:rFonts w:ascii="Arial" w:hAnsi="Arial"/>
          <w:kern w:val="0"/>
          <w:sz w:val="24"/>
          <w:lang w:val="es-ES"/>
          <w14:ligatures w14:val="none"/>
        </w:rPr>
        <w:t>de</w:t>
      </w:r>
      <w:r w:rsidRPr="00F51B85">
        <w:rPr>
          <w:rFonts w:ascii="Arial" w:hAnsi="Arial"/>
          <w:spacing w:val="-2"/>
          <w:kern w:val="0"/>
          <w:sz w:val="24"/>
          <w:lang w:val="es-ES"/>
          <w14:ligatures w14:val="none"/>
        </w:rPr>
        <w:t xml:space="preserve"> </w:t>
      </w:r>
      <w:r w:rsidRPr="00F51B85">
        <w:rPr>
          <w:rFonts w:ascii="Arial" w:hAnsi="Arial"/>
          <w:kern w:val="0"/>
          <w:sz w:val="24"/>
          <w:lang w:val="es-ES"/>
          <w14:ligatures w14:val="none"/>
        </w:rPr>
        <w:t>manera</w:t>
      </w:r>
      <w:r w:rsidRPr="00F51B85">
        <w:rPr>
          <w:rFonts w:ascii="Arial" w:hAnsi="Arial"/>
          <w:spacing w:val="-58"/>
          <w:kern w:val="0"/>
          <w:sz w:val="24"/>
          <w:lang w:val="es-ES"/>
          <w14:ligatures w14:val="none"/>
        </w:rPr>
        <w:t xml:space="preserve"> </w:t>
      </w:r>
      <w:r w:rsidRPr="00F51B85">
        <w:rPr>
          <w:rFonts w:ascii="Arial" w:hAnsi="Arial"/>
          <w:kern w:val="0"/>
          <w:sz w:val="24"/>
          <w:lang w:val="es-ES"/>
          <w14:ligatures w14:val="none"/>
        </w:rPr>
        <w:t>proporcional</w:t>
      </w:r>
      <w:r w:rsidRPr="00F51B85">
        <w:rPr>
          <w:rFonts w:ascii="Arial" w:hAnsi="Arial"/>
          <w:spacing w:val="-8"/>
          <w:kern w:val="0"/>
          <w:sz w:val="24"/>
          <w:lang w:val="es-ES"/>
          <w14:ligatures w14:val="none"/>
        </w:rPr>
        <w:t xml:space="preserve"> </w:t>
      </w:r>
      <w:r w:rsidRPr="00F51B85">
        <w:rPr>
          <w:rFonts w:ascii="Arial" w:hAnsi="Arial"/>
          <w:kern w:val="0"/>
          <w:sz w:val="24"/>
          <w:lang w:val="es-ES"/>
          <w14:ligatures w14:val="none"/>
        </w:rPr>
        <w:t>al</w:t>
      </w:r>
      <w:r w:rsidRPr="00F51B85">
        <w:rPr>
          <w:rFonts w:ascii="Arial" w:hAnsi="Arial"/>
          <w:spacing w:val="-4"/>
          <w:kern w:val="0"/>
          <w:sz w:val="24"/>
          <w:lang w:val="es-ES"/>
          <w14:ligatures w14:val="none"/>
        </w:rPr>
        <w:t xml:space="preserve"> </w:t>
      </w:r>
      <w:r w:rsidRPr="00F51B85">
        <w:rPr>
          <w:rFonts w:ascii="Arial" w:hAnsi="Arial"/>
          <w:kern w:val="0"/>
          <w:sz w:val="24"/>
          <w:lang w:val="es-ES"/>
          <w14:ligatures w14:val="none"/>
        </w:rPr>
        <w:t>tiempo</w:t>
      </w:r>
      <w:r w:rsidRPr="00F51B85">
        <w:rPr>
          <w:rFonts w:ascii="Arial" w:hAnsi="Arial"/>
          <w:spacing w:val="-8"/>
          <w:kern w:val="0"/>
          <w:sz w:val="24"/>
          <w:lang w:val="es-ES"/>
          <w14:ligatures w14:val="none"/>
        </w:rPr>
        <w:t xml:space="preserve"> </w:t>
      </w:r>
      <w:r w:rsidRPr="00F51B85">
        <w:rPr>
          <w:rFonts w:ascii="Arial" w:hAnsi="Arial"/>
          <w:kern w:val="0"/>
          <w:sz w:val="24"/>
          <w:lang w:val="es-ES"/>
          <w14:ligatures w14:val="none"/>
        </w:rPr>
        <w:t>laborado</w:t>
      </w:r>
      <w:r w:rsidRPr="00F51B85">
        <w:rPr>
          <w:rFonts w:ascii="Arial" w:hAnsi="Arial"/>
          <w:spacing w:val="-6"/>
          <w:kern w:val="0"/>
          <w:sz w:val="24"/>
          <w:lang w:val="es-ES"/>
          <w14:ligatures w14:val="none"/>
        </w:rPr>
        <w:t xml:space="preserve"> </w:t>
      </w:r>
      <w:r w:rsidRPr="00F51B85">
        <w:rPr>
          <w:rFonts w:ascii="Arial" w:hAnsi="Arial"/>
          <w:kern w:val="0"/>
          <w:sz w:val="24"/>
          <w:lang w:val="es-ES"/>
          <w14:ligatures w14:val="none"/>
        </w:rPr>
        <w:t>y</w:t>
      </w:r>
      <w:r w:rsidRPr="00F51B85">
        <w:rPr>
          <w:rFonts w:ascii="Arial" w:hAnsi="Arial"/>
          <w:spacing w:val="-8"/>
          <w:kern w:val="0"/>
          <w:sz w:val="24"/>
          <w:lang w:val="es-ES"/>
          <w14:ligatures w14:val="none"/>
        </w:rPr>
        <w:t xml:space="preserve"> </w:t>
      </w:r>
      <w:r w:rsidRPr="00F51B85">
        <w:rPr>
          <w:rFonts w:ascii="Arial" w:hAnsi="Arial"/>
          <w:kern w:val="0"/>
          <w:sz w:val="24"/>
          <w:lang w:val="es-ES"/>
          <w14:ligatures w14:val="none"/>
        </w:rPr>
        <w:t>aplicará</w:t>
      </w:r>
      <w:r w:rsidRPr="00F51B85">
        <w:rPr>
          <w:rFonts w:ascii="Arial" w:hAnsi="Arial"/>
          <w:spacing w:val="-7"/>
          <w:kern w:val="0"/>
          <w:sz w:val="24"/>
          <w:lang w:val="es-ES"/>
          <w14:ligatures w14:val="none"/>
        </w:rPr>
        <w:t xml:space="preserve"> </w:t>
      </w:r>
      <w:r w:rsidRPr="00F51B85">
        <w:rPr>
          <w:rFonts w:ascii="Arial" w:hAnsi="Arial"/>
          <w:kern w:val="0"/>
          <w:sz w:val="24"/>
          <w:lang w:val="es-ES"/>
          <w14:ligatures w14:val="none"/>
        </w:rPr>
        <w:t>también</w:t>
      </w:r>
      <w:r w:rsidRPr="00F51B85">
        <w:rPr>
          <w:rFonts w:ascii="Arial" w:hAnsi="Arial"/>
          <w:spacing w:val="-6"/>
          <w:kern w:val="0"/>
          <w:sz w:val="24"/>
          <w:lang w:val="es-ES"/>
          <w14:ligatures w14:val="none"/>
        </w:rPr>
        <w:t xml:space="preserve"> </w:t>
      </w:r>
      <w:r w:rsidRPr="00F51B85">
        <w:rPr>
          <w:rFonts w:ascii="Arial" w:hAnsi="Arial"/>
          <w:kern w:val="0"/>
          <w:sz w:val="24"/>
          <w:lang w:val="es-ES"/>
          <w14:ligatures w14:val="none"/>
        </w:rPr>
        <w:t>para</w:t>
      </w:r>
      <w:r w:rsidRPr="00F51B85">
        <w:rPr>
          <w:rFonts w:ascii="Arial" w:hAnsi="Arial"/>
          <w:spacing w:val="-7"/>
          <w:kern w:val="0"/>
          <w:sz w:val="24"/>
          <w:lang w:val="es-ES"/>
          <w14:ligatures w14:val="none"/>
        </w:rPr>
        <w:t xml:space="preserve"> </w:t>
      </w:r>
      <w:r w:rsidRPr="00F51B85">
        <w:rPr>
          <w:rFonts w:ascii="Arial" w:hAnsi="Arial"/>
          <w:kern w:val="0"/>
          <w:sz w:val="24"/>
          <w:lang w:val="es-ES"/>
          <w14:ligatures w14:val="none"/>
        </w:rPr>
        <w:t>aquellos</w:t>
      </w:r>
      <w:r w:rsidRPr="00F51B85">
        <w:rPr>
          <w:rFonts w:ascii="Arial" w:hAnsi="Arial"/>
          <w:spacing w:val="-6"/>
          <w:kern w:val="0"/>
          <w:sz w:val="24"/>
          <w:lang w:val="es-ES"/>
          <w14:ligatures w14:val="none"/>
        </w:rPr>
        <w:t xml:space="preserve"> </w:t>
      </w:r>
      <w:r w:rsidRPr="00F51B85">
        <w:rPr>
          <w:rFonts w:ascii="Arial" w:hAnsi="Arial"/>
          <w:kern w:val="0"/>
          <w:sz w:val="24"/>
          <w:lang w:val="es-ES"/>
          <w14:ligatures w14:val="none"/>
        </w:rPr>
        <w:t>servidores</w:t>
      </w:r>
      <w:r w:rsidRPr="00F51B85">
        <w:rPr>
          <w:rFonts w:ascii="Arial" w:hAnsi="Arial"/>
          <w:spacing w:val="-6"/>
          <w:kern w:val="0"/>
          <w:sz w:val="24"/>
          <w:lang w:val="es-ES"/>
          <w14:ligatures w14:val="none"/>
        </w:rPr>
        <w:t xml:space="preserve"> </w:t>
      </w:r>
      <w:r w:rsidRPr="00F51B85">
        <w:rPr>
          <w:rFonts w:ascii="Arial" w:hAnsi="Arial"/>
          <w:kern w:val="0"/>
          <w:sz w:val="24"/>
          <w:lang w:val="es-ES"/>
          <w14:ligatures w14:val="none"/>
        </w:rPr>
        <w:t>públicos</w:t>
      </w:r>
      <w:r w:rsidRPr="00F51B85">
        <w:rPr>
          <w:rFonts w:ascii="Arial" w:hAnsi="Arial"/>
          <w:spacing w:val="-58"/>
          <w:kern w:val="0"/>
          <w:sz w:val="24"/>
          <w:lang w:val="es-ES"/>
          <w14:ligatures w14:val="none"/>
        </w:rPr>
        <w:t xml:space="preserve"> </w:t>
      </w:r>
      <w:r w:rsidRPr="00F51B85">
        <w:rPr>
          <w:rFonts w:ascii="Arial" w:hAnsi="Arial"/>
          <w:kern w:val="0"/>
          <w:sz w:val="24"/>
          <w:lang w:val="es-ES"/>
          <w14:ligatures w14:val="none"/>
        </w:rPr>
        <w:t>que no trabajaron</w:t>
      </w:r>
      <w:r w:rsidRPr="00F51B85">
        <w:rPr>
          <w:rFonts w:ascii="Arial" w:hAnsi="Arial"/>
          <w:spacing w:val="-5"/>
          <w:kern w:val="0"/>
          <w:sz w:val="24"/>
          <w:lang w:val="es-ES"/>
          <w14:ligatures w14:val="none"/>
        </w:rPr>
        <w:t xml:space="preserve"> </w:t>
      </w:r>
      <w:r w:rsidRPr="00F51B85">
        <w:rPr>
          <w:rFonts w:ascii="Arial" w:hAnsi="Arial"/>
          <w:kern w:val="0"/>
          <w:sz w:val="24"/>
          <w:lang w:val="es-ES"/>
          <w14:ligatures w14:val="none"/>
        </w:rPr>
        <w:t>todo el</w:t>
      </w:r>
      <w:r w:rsidRPr="00F51B85">
        <w:rPr>
          <w:rFonts w:ascii="Arial" w:hAnsi="Arial"/>
          <w:spacing w:val="-5"/>
          <w:kern w:val="0"/>
          <w:sz w:val="24"/>
          <w:lang w:val="es-ES"/>
          <w14:ligatures w14:val="none"/>
        </w:rPr>
        <w:t xml:space="preserve"> </w:t>
      </w:r>
      <w:r w:rsidRPr="00F51B85">
        <w:rPr>
          <w:rFonts w:ascii="Arial" w:hAnsi="Arial"/>
          <w:kern w:val="0"/>
          <w:sz w:val="24"/>
          <w:lang w:val="es-ES"/>
          <w14:ligatures w14:val="none"/>
        </w:rPr>
        <w:t>año completo</w:t>
      </w:r>
      <w:r w:rsidRPr="00F51B85">
        <w:rPr>
          <w:rFonts w:ascii="Arial" w:hAnsi="Arial"/>
          <w:spacing w:val="4"/>
          <w:kern w:val="0"/>
          <w:sz w:val="24"/>
          <w:lang w:val="es-ES"/>
          <w14:ligatures w14:val="none"/>
        </w:rPr>
        <w:t xml:space="preserve"> </w:t>
      </w:r>
      <w:r w:rsidRPr="00F51B85">
        <w:rPr>
          <w:rFonts w:ascii="Arial" w:hAnsi="Arial"/>
          <w:kern w:val="0"/>
          <w:sz w:val="24"/>
          <w:lang w:val="es-ES"/>
          <w14:ligatures w14:val="none"/>
        </w:rPr>
        <w:t>sino solo</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una</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parte del mismo.</w:t>
      </w:r>
    </w:p>
    <w:p w14:paraId="68F912E2" w14:textId="3869D5CF" w:rsidR="003B35FC" w:rsidRPr="00EC5EFB" w:rsidRDefault="003B35FC" w:rsidP="00BE3D73">
      <w:pPr>
        <w:widowControl w:val="0"/>
        <w:numPr>
          <w:ilvl w:val="0"/>
          <w:numId w:val="8"/>
        </w:numPr>
        <w:tabs>
          <w:tab w:val="left" w:pos="1629"/>
        </w:tabs>
        <w:autoSpaceDE w:val="0"/>
        <w:autoSpaceDN w:val="0"/>
        <w:spacing w:after="0" w:line="240" w:lineRule="auto"/>
        <w:ind w:left="709" w:right="49"/>
        <w:jc w:val="both"/>
        <w:rPr>
          <w:rFonts w:ascii="Arial" w:hAnsi="Arial"/>
          <w:kern w:val="0"/>
          <w:sz w:val="24"/>
          <w:lang w:val="es-ES"/>
          <w14:ligatures w14:val="none"/>
        </w:rPr>
      </w:pPr>
      <w:r w:rsidRPr="00F51B85">
        <w:rPr>
          <w:rFonts w:ascii="Arial" w:hAnsi="Arial"/>
          <w:b/>
          <w:kern w:val="0"/>
          <w:sz w:val="24"/>
          <w:lang w:val="es-ES"/>
          <w14:ligatures w14:val="none"/>
        </w:rPr>
        <w:t>Vacaciones</w:t>
      </w:r>
      <w:r w:rsidRPr="00F51B85">
        <w:rPr>
          <w:rFonts w:ascii="Arial" w:hAnsi="Arial"/>
          <w:kern w:val="0"/>
          <w:sz w:val="24"/>
          <w:lang w:val="es-ES"/>
          <w14:ligatures w14:val="none"/>
        </w:rPr>
        <w:t>, los servidores públicos con más de seis meses consecutivos de</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servicio, tendrán derecho a disfrutar de dos periodos por año, de diez días hábiles de</w:t>
      </w:r>
      <w:r w:rsidRPr="00F51B85">
        <w:rPr>
          <w:rFonts w:ascii="Arial" w:hAnsi="Arial"/>
          <w:spacing w:val="-57"/>
          <w:kern w:val="0"/>
          <w:sz w:val="24"/>
          <w:lang w:val="es-ES"/>
          <w14:ligatures w14:val="none"/>
        </w:rPr>
        <w:t xml:space="preserve"> </w:t>
      </w:r>
      <w:r w:rsidRPr="00F51B85">
        <w:rPr>
          <w:rFonts w:ascii="Arial" w:hAnsi="Arial"/>
          <w:kern w:val="0"/>
          <w:sz w:val="24"/>
          <w:lang w:val="es-ES"/>
          <w14:ligatures w14:val="none"/>
        </w:rPr>
        <w:t>vacaciones</w:t>
      </w:r>
      <w:r w:rsidRPr="00F51B85">
        <w:rPr>
          <w:rFonts w:ascii="Arial" w:hAnsi="Arial"/>
          <w:spacing w:val="-11"/>
          <w:kern w:val="0"/>
          <w:sz w:val="24"/>
          <w:lang w:val="es-ES"/>
          <w14:ligatures w14:val="none"/>
        </w:rPr>
        <w:t xml:space="preserve"> </w:t>
      </w:r>
      <w:r w:rsidRPr="00F51B85">
        <w:rPr>
          <w:rFonts w:ascii="Arial" w:hAnsi="Arial"/>
          <w:kern w:val="0"/>
          <w:sz w:val="24"/>
          <w:lang w:val="es-ES"/>
          <w14:ligatures w14:val="none"/>
        </w:rPr>
        <w:t>cada</w:t>
      </w:r>
      <w:r w:rsidRPr="00F51B85">
        <w:rPr>
          <w:rFonts w:ascii="Arial" w:hAnsi="Arial"/>
          <w:spacing w:val="-8"/>
          <w:kern w:val="0"/>
          <w:sz w:val="24"/>
          <w:lang w:val="es-ES"/>
          <w14:ligatures w14:val="none"/>
        </w:rPr>
        <w:t xml:space="preserve"> </w:t>
      </w:r>
      <w:r w:rsidRPr="00F51B85">
        <w:rPr>
          <w:rFonts w:ascii="Arial" w:hAnsi="Arial"/>
          <w:kern w:val="0"/>
          <w:sz w:val="24"/>
          <w:lang w:val="es-ES"/>
          <w14:ligatures w14:val="none"/>
        </w:rPr>
        <w:t>uno,</w:t>
      </w:r>
      <w:r w:rsidRPr="00F51B85">
        <w:rPr>
          <w:rFonts w:ascii="Arial" w:hAnsi="Arial"/>
          <w:spacing w:val="-7"/>
          <w:kern w:val="0"/>
          <w:sz w:val="24"/>
          <w:lang w:val="es-ES"/>
          <w14:ligatures w14:val="none"/>
        </w:rPr>
        <w:t xml:space="preserve"> </w:t>
      </w:r>
      <w:r w:rsidRPr="00F51B85">
        <w:rPr>
          <w:rFonts w:ascii="Arial" w:hAnsi="Arial"/>
          <w:kern w:val="0"/>
          <w:sz w:val="24"/>
          <w:lang w:val="es-ES"/>
          <w14:ligatures w14:val="none"/>
        </w:rPr>
        <w:t>respetando</w:t>
      </w:r>
      <w:r w:rsidRPr="00F51B85">
        <w:rPr>
          <w:rFonts w:ascii="Arial" w:hAnsi="Arial"/>
          <w:spacing w:val="43"/>
          <w:kern w:val="0"/>
          <w:sz w:val="24"/>
          <w:lang w:val="es-ES"/>
          <w14:ligatures w14:val="none"/>
        </w:rPr>
        <w:t xml:space="preserve"> </w:t>
      </w:r>
      <w:r w:rsidRPr="00F51B85">
        <w:rPr>
          <w:rFonts w:ascii="Arial" w:hAnsi="Arial"/>
          <w:kern w:val="0"/>
          <w:sz w:val="24"/>
          <w:lang w:val="es-ES"/>
          <w14:ligatures w14:val="none"/>
        </w:rPr>
        <w:t>los</w:t>
      </w:r>
      <w:r w:rsidRPr="00F51B85">
        <w:rPr>
          <w:rFonts w:ascii="Arial" w:hAnsi="Arial"/>
          <w:spacing w:val="-11"/>
          <w:kern w:val="0"/>
          <w:sz w:val="24"/>
          <w:lang w:val="es-ES"/>
          <w14:ligatures w14:val="none"/>
        </w:rPr>
        <w:t xml:space="preserve"> </w:t>
      </w:r>
      <w:r w:rsidRPr="00F51B85">
        <w:rPr>
          <w:rFonts w:ascii="Arial" w:hAnsi="Arial"/>
          <w:kern w:val="0"/>
          <w:sz w:val="24"/>
          <w:lang w:val="es-ES"/>
          <w14:ligatures w14:val="none"/>
        </w:rPr>
        <w:t>periodos</w:t>
      </w:r>
      <w:r w:rsidRPr="00F51B85">
        <w:rPr>
          <w:rFonts w:ascii="Arial" w:hAnsi="Arial"/>
          <w:spacing w:val="-11"/>
          <w:kern w:val="0"/>
          <w:sz w:val="24"/>
          <w:lang w:val="es-ES"/>
          <w14:ligatures w14:val="none"/>
        </w:rPr>
        <w:t xml:space="preserve"> </w:t>
      </w:r>
      <w:r w:rsidRPr="00F51B85">
        <w:rPr>
          <w:rFonts w:ascii="Arial" w:hAnsi="Arial"/>
          <w:kern w:val="0"/>
          <w:sz w:val="24"/>
          <w:lang w:val="es-ES"/>
          <w14:ligatures w14:val="none"/>
        </w:rPr>
        <w:t>vacacionales</w:t>
      </w:r>
      <w:r w:rsidRPr="00F51B85">
        <w:rPr>
          <w:rFonts w:ascii="Arial" w:hAnsi="Arial"/>
          <w:spacing w:val="-11"/>
          <w:kern w:val="0"/>
          <w:sz w:val="24"/>
          <w:lang w:val="es-ES"/>
          <w14:ligatures w14:val="none"/>
        </w:rPr>
        <w:t xml:space="preserve"> </w:t>
      </w:r>
      <w:r w:rsidRPr="00F51B85">
        <w:rPr>
          <w:rFonts w:ascii="Arial" w:hAnsi="Arial"/>
          <w:kern w:val="0"/>
          <w:sz w:val="24"/>
          <w:lang w:val="es-ES"/>
          <w14:ligatures w14:val="none"/>
        </w:rPr>
        <w:t>previstos</w:t>
      </w:r>
      <w:r w:rsidRPr="00F51B85">
        <w:rPr>
          <w:rFonts w:ascii="Arial" w:hAnsi="Arial"/>
          <w:spacing w:val="-10"/>
          <w:kern w:val="0"/>
          <w:sz w:val="24"/>
          <w:lang w:val="es-ES"/>
          <w14:ligatures w14:val="none"/>
        </w:rPr>
        <w:t xml:space="preserve"> </w:t>
      </w:r>
      <w:r w:rsidRPr="00F51B85">
        <w:rPr>
          <w:rFonts w:ascii="Arial" w:hAnsi="Arial"/>
          <w:kern w:val="0"/>
          <w:sz w:val="24"/>
          <w:lang w:val="es-ES"/>
          <w14:ligatures w14:val="none"/>
        </w:rPr>
        <w:t>en</w:t>
      </w:r>
      <w:r w:rsidRPr="00F51B85">
        <w:rPr>
          <w:rFonts w:ascii="Arial" w:hAnsi="Arial"/>
          <w:spacing w:val="-9"/>
          <w:kern w:val="0"/>
          <w:sz w:val="24"/>
          <w:lang w:val="es-ES"/>
          <w14:ligatures w14:val="none"/>
        </w:rPr>
        <w:t xml:space="preserve"> </w:t>
      </w:r>
      <w:r w:rsidRPr="00F51B85">
        <w:rPr>
          <w:rFonts w:ascii="Arial" w:hAnsi="Arial"/>
          <w:kern w:val="0"/>
          <w:sz w:val="24"/>
          <w:lang w:val="es-ES"/>
          <w14:ligatures w14:val="none"/>
        </w:rPr>
        <w:t>el</w:t>
      </w:r>
      <w:r w:rsidRPr="00F51B85">
        <w:rPr>
          <w:rFonts w:ascii="Arial" w:hAnsi="Arial"/>
          <w:spacing w:val="-8"/>
          <w:kern w:val="0"/>
          <w:sz w:val="24"/>
          <w:lang w:val="es-ES"/>
          <w14:ligatures w14:val="none"/>
        </w:rPr>
        <w:t xml:space="preserve"> </w:t>
      </w:r>
      <w:r w:rsidRPr="00F51B85">
        <w:rPr>
          <w:rFonts w:ascii="Arial" w:hAnsi="Arial"/>
          <w:kern w:val="0"/>
          <w:sz w:val="24"/>
          <w:lang w:val="es-ES"/>
          <w14:ligatures w14:val="none"/>
        </w:rPr>
        <w:t>calendario</w:t>
      </w:r>
      <w:r w:rsidRPr="00F51B85">
        <w:rPr>
          <w:rFonts w:ascii="Arial" w:hAnsi="Arial"/>
          <w:spacing w:val="-58"/>
          <w:kern w:val="0"/>
          <w:sz w:val="24"/>
          <w:lang w:val="es-ES"/>
          <w14:ligatures w14:val="none"/>
        </w:rPr>
        <w:t xml:space="preserve"> </w:t>
      </w:r>
      <w:r w:rsidRPr="00F51B85">
        <w:rPr>
          <w:rFonts w:ascii="Arial" w:hAnsi="Arial"/>
          <w:kern w:val="0"/>
          <w:sz w:val="24"/>
          <w:lang w:val="es-ES"/>
          <w14:ligatures w14:val="none"/>
        </w:rPr>
        <w:t>institucional</w:t>
      </w:r>
      <w:r w:rsidRPr="00F51B85">
        <w:rPr>
          <w:rFonts w:ascii="Arial" w:hAnsi="Arial"/>
          <w:spacing w:val="-6"/>
          <w:kern w:val="0"/>
          <w:sz w:val="24"/>
          <w:lang w:val="es-ES"/>
          <w14:ligatures w14:val="none"/>
        </w:rPr>
        <w:t xml:space="preserve"> </w:t>
      </w:r>
      <w:r w:rsidRPr="00F51B85">
        <w:rPr>
          <w:rFonts w:ascii="Arial" w:hAnsi="Arial"/>
          <w:kern w:val="0"/>
          <w:sz w:val="24"/>
          <w:lang w:val="es-ES"/>
          <w14:ligatures w14:val="none"/>
        </w:rPr>
        <w:t>de</w:t>
      </w:r>
      <w:r w:rsidRPr="00F51B85">
        <w:rPr>
          <w:rFonts w:ascii="Arial" w:hAnsi="Arial"/>
          <w:spacing w:val="-8"/>
          <w:kern w:val="0"/>
          <w:sz w:val="24"/>
          <w:lang w:val="es-ES"/>
          <w14:ligatures w14:val="none"/>
        </w:rPr>
        <w:t xml:space="preserve"> </w:t>
      </w:r>
      <w:r w:rsidRPr="00F51B85">
        <w:rPr>
          <w:rFonts w:ascii="Arial" w:hAnsi="Arial"/>
          <w:kern w:val="0"/>
          <w:sz w:val="24"/>
          <w:lang w:val="es-ES"/>
          <w14:ligatures w14:val="none"/>
        </w:rPr>
        <w:t>la</w:t>
      </w:r>
      <w:r w:rsidRPr="00F51B85">
        <w:rPr>
          <w:rFonts w:ascii="Arial" w:hAnsi="Arial"/>
          <w:spacing w:val="-8"/>
          <w:kern w:val="0"/>
          <w:sz w:val="24"/>
          <w:lang w:val="es-ES"/>
          <w14:ligatures w14:val="none"/>
        </w:rPr>
        <w:t xml:space="preserve"> </w:t>
      </w:r>
      <w:r w:rsidRPr="00F51B85">
        <w:rPr>
          <w:rFonts w:ascii="Arial" w:hAnsi="Arial"/>
          <w:kern w:val="0"/>
          <w:sz w:val="24"/>
          <w:lang w:val="es-ES"/>
          <w14:ligatures w14:val="none"/>
        </w:rPr>
        <w:t>UTC,</w:t>
      </w:r>
      <w:r w:rsidRPr="00F51B85">
        <w:rPr>
          <w:rFonts w:ascii="Arial" w:hAnsi="Arial"/>
          <w:spacing w:val="-10"/>
          <w:kern w:val="0"/>
          <w:sz w:val="24"/>
          <w:lang w:val="es-ES"/>
          <w14:ligatures w14:val="none"/>
        </w:rPr>
        <w:t xml:space="preserve"> </w:t>
      </w:r>
      <w:r w:rsidRPr="00F51B85">
        <w:rPr>
          <w:rFonts w:ascii="Arial" w:hAnsi="Arial"/>
          <w:kern w:val="0"/>
          <w:sz w:val="24"/>
          <w:lang w:val="es-ES"/>
          <w14:ligatures w14:val="none"/>
        </w:rPr>
        <w:t>mismos</w:t>
      </w:r>
      <w:r w:rsidRPr="00F51B85">
        <w:rPr>
          <w:rFonts w:ascii="Arial" w:hAnsi="Arial"/>
          <w:spacing w:val="-11"/>
          <w:kern w:val="0"/>
          <w:sz w:val="24"/>
          <w:lang w:val="es-ES"/>
          <w14:ligatures w14:val="none"/>
        </w:rPr>
        <w:t xml:space="preserve"> </w:t>
      </w:r>
      <w:r w:rsidRPr="00F51B85">
        <w:rPr>
          <w:rFonts w:ascii="Arial" w:hAnsi="Arial"/>
          <w:kern w:val="0"/>
          <w:sz w:val="24"/>
          <w:lang w:val="es-ES"/>
          <w14:ligatures w14:val="none"/>
        </w:rPr>
        <w:t>que</w:t>
      </w:r>
      <w:r w:rsidRPr="00F51B85">
        <w:rPr>
          <w:rFonts w:ascii="Arial" w:hAnsi="Arial"/>
          <w:spacing w:val="-8"/>
          <w:kern w:val="0"/>
          <w:sz w:val="24"/>
          <w:lang w:val="es-ES"/>
          <w14:ligatures w14:val="none"/>
        </w:rPr>
        <w:t xml:space="preserve"> </w:t>
      </w:r>
      <w:r w:rsidRPr="00F51B85">
        <w:rPr>
          <w:rFonts w:ascii="Arial" w:hAnsi="Arial"/>
          <w:kern w:val="0"/>
          <w:sz w:val="24"/>
          <w:lang w:val="es-ES"/>
          <w14:ligatures w14:val="none"/>
        </w:rPr>
        <w:t>serán</w:t>
      </w:r>
      <w:r w:rsidRPr="00F51B85">
        <w:rPr>
          <w:rFonts w:ascii="Arial" w:hAnsi="Arial"/>
          <w:spacing w:val="-13"/>
          <w:kern w:val="0"/>
          <w:sz w:val="24"/>
          <w:lang w:val="es-ES"/>
          <w14:ligatures w14:val="none"/>
        </w:rPr>
        <w:t xml:space="preserve"> </w:t>
      </w:r>
      <w:r w:rsidRPr="00F51B85">
        <w:rPr>
          <w:rFonts w:ascii="Arial" w:hAnsi="Arial"/>
          <w:kern w:val="0"/>
          <w:sz w:val="24"/>
          <w:lang w:val="es-ES"/>
          <w14:ligatures w14:val="none"/>
        </w:rPr>
        <w:t>descontados</w:t>
      </w:r>
      <w:r w:rsidRPr="00F51B85">
        <w:rPr>
          <w:rFonts w:ascii="Arial" w:hAnsi="Arial"/>
          <w:spacing w:val="-11"/>
          <w:kern w:val="0"/>
          <w:sz w:val="24"/>
          <w:lang w:val="es-ES"/>
          <w14:ligatures w14:val="none"/>
        </w:rPr>
        <w:t xml:space="preserve"> </w:t>
      </w:r>
      <w:r w:rsidRPr="00F51B85">
        <w:rPr>
          <w:rFonts w:ascii="Arial" w:hAnsi="Arial"/>
          <w:kern w:val="0"/>
          <w:sz w:val="24"/>
          <w:lang w:val="es-ES"/>
          <w14:ligatures w14:val="none"/>
        </w:rPr>
        <w:t>de</w:t>
      </w:r>
      <w:r w:rsidRPr="00F51B85">
        <w:rPr>
          <w:rFonts w:ascii="Arial" w:hAnsi="Arial"/>
          <w:spacing w:val="-8"/>
          <w:kern w:val="0"/>
          <w:sz w:val="24"/>
          <w:lang w:val="es-ES"/>
          <w14:ligatures w14:val="none"/>
        </w:rPr>
        <w:t xml:space="preserve"> </w:t>
      </w:r>
      <w:r w:rsidRPr="00F51B85">
        <w:rPr>
          <w:rFonts w:ascii="Arial" w:hAnsi="Arial"/>
          <w:kern w:val="0"/>
          <w:sz w:val="24"/>
          <w:lang w:val="es-ES"/>
          <w14:ligatures w14:val="none"/>
        </w:rPr>
        <w:t>los</w:t>
      </w:r>
      <w:r w:rsidRPr="00F51B85">
        <w:rPr>
          <w:rFonts w:ascii="Arial" w:hAnsi="Arial"/>
          <w:spacing w:val="-11"/>
          <w:kern w:val="0"/>
          <w:sz w:val="24"/>
          <w:lang w:val="es-ES"/>
          <w14:ligatures w14:val="none"/>
        </w:rPr>
        <w:t xml:space="preserve"> </w:t>
      </w:r>
      <w:r w:rsidRPr="00F51B85">
        <w:rPr>
          <w:rFonts w:ascii="Arial" w:hAnsi="Arial"/>
          <w:kern w:val="0"/>
          <w:sz w:val="24"/>
          <w:lang w:val="es-ES"/>
          <w14:ligatures w14:val="none"/>
        </w:rPr>
        <w:t>días</w:t>
      </w:r>
      <w:r w:rsidRPr="00F51B85">
        <w:rPr>
          <w:rFonts w:ascii="Arial" w:hAnsi="Arial"/>
          <w:spacing w:val="-10"/>
          <w:kern w:val="0"/>
          <w:sz w:val="24"/>
          <w:lang w:val="es-ES"/>
          <w14:ligatures w14:val="none"/>
        </w:rPr>
        <w:t xml:space="preserve"> </w:t>
      </w:r>
      <w:r w:rsidRPr="00F51B85">
        <w:rPr>
          <w:rFonts w:ascii="Arial" w:hAnsi="Arial"/>
          <w:kern w:val="0"/>
          <w:sz w:val="24"/>
          <w:lang w:val="es-ES"/>
          <w14:ligatures w14:val="none"/>
        </w:rPr>
        <w:t>a</w:t>
      </w:r>
      <w:r w:rsidRPr="00F51B85">
        <w:rPr>
          <w:rFonts w:ascii="Arial" w:hAnsi="Arial"/>
          <w:spacing w:val="-8"/>
          <w:kern w:val="0"/>
          <w:sz w:val="24"/>
          <w:lang w:val="es-ES"/>
          <w14:ligatures w14:val="none"/>
        </w:rPr>
        <w:t xml:space="preserve"> </w:t>
      </w:r>
      <w:r w:rsidRPr="00F51B85">
        <w:rPr>
          <w:rFonts w:ascii="Arial" w:hAnsi="Arial"/>
          <w:kern w:val="0"/>
          <w:sz w:val="24"/>
          <w:lang w:val="es-ES"/>
          <w14:ligatures w14:val="none"/>
        </w:rPr>
        <w:t>que</w:t>
      </w:r>
      <w:r w:rsidRPr="00F51B85">
        <w:rPr>
          <w:rFonts w:ascii="Arial" w:hAnsi="Arial"/>
          <w:spacing w:val="-8"/>
          <w:kern w:val="0"/>
          <w:sz w:val="24"/>
          <w:lang w:val="es-ES"/>
          <w14:ligatures w14:val="none"/>
        </w:rPr>
        <w:t xml:space="preserve"> </w:t>
      </w:r>
      <w:r w:rsidR="009508B3">
        <w:rPr>
          <w:rFonts w:ascii="Arial" w:hAnsi="Arial"/>
          <w:kern w:val="0"/>
          <w:sz w:val="24"/>
          <w:lang w:val="es-ES"/>
          <w14:ligatures w14:val="none"/>
        </w:rPr>
        <w:t xml:space="preserve">el trabajador o la </w:t>
      </w:r>
      <w:proofErr w:type="gramStart"/>
      <w:r w:rsidR="009508B3">
        <w:rPr>
          <w:rFonts w:ascii="Arial" w:hAnsi="Arial"/>
          <w:kern w:val="0"/>
          <w:sz w:val="24"/>
          <w:lang w:val="es-ES"/>
          <w14:ligatures w14:val="none"/>
        </w:rPr>
        <w:t>trabajadora</w:t>
      </w:r>
      <w:r w:rsidR="002F0DE7">
        <w:rPr>
          <w:rFonts w:ascii="Arial" w:hAnsi="Arial"/>
          <w:kern w:val="0"/>
          <w:sz w:val="24"/>
          <w:lang w:val="es-ES"/>
          <w14:ligatures w14:val="none"/>
        </w:rPr>
        <w:t xml:space="preserve"> </w:t>
      </w:r>
      <w:r w:rsidRPr="00F51B85">
        <w:rPr>
          <w:rFonts w:ascii="Arial" w:hAnsi="Arial"/>
          <w:spacing w:val="-58"/>
          <w:kern w:val="0"/>
          <w:sz w:val="24"/>
          <w:lang w:val="es-ES"/>
          <w14:ligatures w14:val="none"/>
        </w:rPr>
        <w:t xml:space="preserve"> </w:t>
      </w:r>
      <w:r w:rsidRPr="00F51B85">
        <w:rPr>
          <w:rFonts w:ascii="Arial" w:hAnsi="Arial"/>
          <w:kern w:val="0"/>
          <w:sz w:val="24"/>
          <w:lang w:val="es-ES"/>
          <w14:ligatures w14:val="none"/>
        </w:rPr>
        <w:t>tiene</w:t>
      </w:r>
      <w:proofErr w:type="gramEnd"/>
      <w:r w:rsidRPr="00F51B85">
        <w:rPr>
          <w:rFonts w:ascii="Arial" w:hAnsi="Arial"/>
          <w:kern w:val="0"/>
          <w:sz w:val="24"/>
          <w:lang w:val="es-ES"/>
          <w14:ligatures w14:val="none"/>
        </w:rPr>
        <w:t xml:space="preserve"> derecho. Los días de vacaciones no disfrutados no podrán compensarse con</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percepción económica alguna, a excepción de aquellos que queden pendientes al</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momento</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del</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término</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de</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la</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relación</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laboral.</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Los</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días</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de</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vacaciones</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no</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serán</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acumulativos y se perderá el derecho de tomarlos cuando no se haga uso de ellos en</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el</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año</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calendario,</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salvo</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en</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aquellos</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casos</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que</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por</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cuestiones</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propias</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de</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la</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Universidad</w:t>
      </w:r>
      <w:r w:rsidRPr="00F51B85">
        <w:rPr>
          <w:rFonts w:ascii="Arial" w:hAnsi="Arial"/>
          <w:spacing w:val="-7"/>
          <w:kern w:val="0"/>
          <w:sz w:val="24"/>
          <w:lang w:val="es-ES"/>
          <w14:ligatures w14:val="none"/>
        </w:rPr>
        <w:t xml:space="preserve"> </w:t>
      </w:r>
      <w:r w:rsidR="009508B3">
        <w:rPr>
          <w:rFonts w:ascii="Arial" w:hAnsi="Arial"/>
          <w:kern w:val="0"/>
          <w:sz w:val="24"/>
          <w:lang w:val="es-ES"/>
          <w14:ligatures w14:val="none"/>
        </w:rPr>
        <w:t>el trabajador o la trabajadora</w:t>
      </w:r>
      <w:r w:rsidRPr="00F51B85">
        <w:rPr>
          <w:rFonts w:ascii="Arial" w:hAnsi="Arial"/>
          <w:spacing w:val="-5"/>
          <w:kern w:val="0"/>
          <w:sz w:val="24"/>
          <w:lang w:val="es-ES"/>
          <w14:ligatures w14:val="none"/>
        </w:rPr>
        <w:t xml:space="preserve"> </w:t>
      </w:r>
      <w:r w:rsidRPr="00F51B85">
        <w:rPr>
          <w:rFonts w:ascii="Arial" w:hAnsi="Arial"/>
          <w:kern w:val="0"/>
          <w:sz w:val="24"/>
          <w:lang w:val="es-ES"/>
          <w14:ligatures w14:val="none"/>
        </w:rPr>
        <w:t>tuviese</w:t>
      </w:r>
      <w:r w:rsidRPr="00F51B85">
        <w:rPr>
          <w:rFonts w:ascii="Arial" w:hAnsi="Arial"/>
          <w:spacing w:val="-4"/>
          <w:kern w:val="0"/>
          <w:sz w:val="24"/>
          <w:lang w:val="es-ES"/>
          <w14:ligatures w14:val="none"/>
        </w:rPr>
        <w:t xml:space="preserve"> </w:t>
      </w:r>
      <w:r w:rsidRPr="00F51B85">
        <w:rPr>
          <w:rFonts w:ascii="Arial" w:hAnsi="Arial"/>
          <w:kern w:val="0"/>
          <w:sz w:val="24"/>
          <w:lang w:val="es-ES"/>
          <w14:ligatures w14:val="none"/>
        </w:rPr>
        <w:t>que</w:t>
      </w:r>
      <w:r w:rsidRPr="00F51B85">
        <w:rPr>
          <w:rFonts w:ascii="Arial" w:hAnsi="Arial"/>
          <w:spacing w:val="-4"/>
          <w:kern w:val="0"/>
          <w:sz w:val="24"/>
          <w:lang w:val="es-ES"/>
          <w14:ligatures w14:val="none"/>
        </w:rPr>
        <w:t xml:space="preserve"> </w:t>
      </w:r>
      <w:r w:rsidRPr="00F51B85">
        <w:rPr>
          <w:rFonts w:ascii="Arial" w:hAnsi="Arial"/>
          <w:kern w:val="0"/>
          <w:sz w:val="24"/>
          <w:lang w:val="es-ES"/>
          <w14:ligatures w14:val="none"/>
        </w:rPr>
        <w:t>laborar,</w:t>
      </w:r>
      <w:r w:rsidRPr="00F51B85">
        <w:rPr>
          <w:rFonts w:ascii="Arial" w:hAnsi="Arial"/>
          <w:spacing w:val="2"/>
          <w:kern w:val="0"/>
          <w:sz w:val="24"/>
          <w:lang w:val="es-ES"/>
          <w14:ligatures w14:val="none"/>
        </w:rPr>
        <w:t xml:space="preserve"> </w:t>
      </w:r>
      <w:r w:rsidRPr="00F51B85">
        <w:rPr>
          <w:rFonts w:ascii="Arial" w:hAnsi="Arial"/>
          <w:kern w:val="0"/>
          <w:sz w:val="24"/>
          <w:lang w:val="es-ES"/>
          <w14:ligatures w14:val="none"/>
        </w:rPr>
        <w:t>se</w:t>
      </w:r>
      <w:r w:rsidRPr="00F51B85">
        <w:rPr>
          <w:rFonts w:ascii="Arial" w:hAnsi="Arial"/>
          <w:spacing w:val="-5"/>
          <w:kern w:val="0"/>
          <w:sz w:val="24"/>
          <w:lang w:val="es-ES"/>
          <w14:ligatures w14:val="none"/>
        </w:rPr>
        <w:t xml:space="preserve"> </w:t>
      </w:r>
      <w:r w:rsidRPr="00F51B85">
        <w:rPr>
          <w:rFonts w:ascii="Arial" w:hAnsi="Arial"/>
          <w:kern w:val="0"/>
          <w:sz w:val="24"/>
          <w:lang w:val="es-ES"/>
          <w14:ligatures w14:val="none"/>
        </w:rPr>
        <w:t>podrán</w:t>
      </w:r>
      <w:r w:rsidRPr="00F51B85">
        <w:rPr>
          <w:rFonts w:ascii="Arial" w:hAnsi="Arial"/>
          <w:spacing w:val="-6"/>
          <w:kern w:val="0"/>
          <w:sz w:val="24"/>
          <w:lang w:val="es-ES"/>
          <w14:ligatures w14:val="none"/>
        </w:rPr>
        <w:t xml:space="preserve"> </w:t>
      </w:r>
      <w:r w:rsidRPr="00F51B85">
        <w:rPr>
          <w:rFonts w:ascii="Arial" w:hAnsi="Arial"/>
          <w:kern w:val="0"/>
          <w:sz w:val="24"/>
          <w:lang w:val="es-ES"/>
          <w14:ligatures w14:val="none"/>
        </w:rPr>
        <w:t>gozar</w:t>
      </w:r>
      <w:r w:rsidRPr="00F51B85">
        <w:rPr>
          <w:rFonts w:ascii="Arial" w:hAnsi="Arial"/>
          <w:spacing w:val="-5"/>
          <w:kern w:val="0"/>
          <w:sz w:val="24"/>
          <w:lang w:val="es-ES"/>
          <w14:ligatures w14:val="none"/>
        </w:rPr>
        <w:t xml:space="preserve"> </w:t>
      </w:r>
      <w:r w:rsidRPr="00F51B85">
        <w:rPr>
          <w:rFonts w:ascii="Arial" w:hAnsi="Arial"/>
          <w:kern w:val="0"/>
          <w:sz w:val="24"/>
          <w:lang w:val="es-ES"/>
          <w14:ligatures w14:val="none"/>
        </w:rPr>
        <w:t>previa</w:t>
      </w:r>
      <w:r w:rsidRPr="00F51B85">
        <w:rPr>
          <w:rFonts w:ascii="Arial" w:hAnsi="Arial"/>
          <w:spacing w:val="-4"/>
          <w:kern w:val="0"/>
          <w:sz w:val="24"/>
          <w:lang w:val="es-ES"/>
          <w14:ligatures w14:val="none"/>
        </w:rPr>
        <w:t xml:space="preserve"> </w:t>
      </w:r>
      <w:r w:rsidRPr="00F51B85">
        <w:rPr>
          <w:rFonts w:ascii="Arial" w:hAnsi="Arial"/>
          <w:kern w:val="0"/>
          <w:sz w:val="24"/>
          <w:lang w:val="es-ES"/>
          <w14:ligatures w14:val="none"/>
        </w:rPr>
        <w:t>autorización</w:t>
      </w:r>
      <w:r w:rsidRPr="00F51B85">
        <w:rPr>
          <w:rFonts w:ascii="Arial" w:hAnsi="Arial"/>
          <w:spacing w:val="-6"/>
          <w:kern w:val="0"/>
          <w:sz w:val="24"/>
          <w:lang w:val="es-ES"/>
          <w14:ligatures w14:val="none"/>
        </w:rPr>
        <w:t xml:space="preserve"> </w:t>
      </w:r>
      <w:r w:rsidRPr="00F51B85">
        <w:rPr>
          <w:rFonts w:ascii="Arial" w:hAnsi="Arial"/>
          <w:kern w:val="0"/>
          <w:sz w:val="24"/>
          <w:lang w:val="es-ES"/>
          <w14:ligatures w14:val="none"/>
        </w:rPr>
        <w:t>de</w:t>
      </w:r>
      <w:r w:rsidRPr="00F51B85">
        <w:rPr>
          <w:rFonts w:ascii="Arial" w:hAnsi="Arial"/>
          <w:spacing w:val="-58"/>
          <w:kern w:val="0"/>
          <w:sz w:val="24"/>
          <w:lang w:val="es-ES"/>
          <w14:ligatures w14:val="none"/>
        </w:rPr>
        <w:t xml:space="preserve"> </w:t>
      </w:r>
      <w:r w:rsidRPr="00F51B85">
        <w:rPr>
          <w:rFonts w:ascii="Arial" w:hAnsi="Arial"/>
          <w:kern w:val="0"/>
          <w:sz w:val="24"/>
          <w:lang w:val="es-ES"/>
          <w14:ligatures w14:val="none"/>
        </w:rPr>
        <w:t>la</w:t>
      </w:r>
      <w:r w:rsidRPr="00F51B85">
        <w:rPr>
          <w:rFonts w:ascii="Arial" w:hAnsi="Arial"/>
          <w:spacing w:val="-5"/>
          <w:kern w:val="0"/>
          <w:sz w:val="24"/>
          <w:lang w:val="es-ES"/>
          <w14:ligatures w14:val="none"/>
        </w:rPr>
        <w:t xml:space="preserve"> </w:t>
      </w:r>
      <w:r w:rsidRPr="00F51B85">
        <w:rPr>
          <w:rFonts w:ascii="Arial" w:hAnsi="Arial"/>
          <w:kern w:val="0"/>
          <w:sz w:val="24"/>
          <w:lang w:val="es-ES"/>
          <w14:ligatures w14:val="none"/>
        </w:rPr>
        <w:t>Dirección</w:t>
      </w:r>
      <w:r w:rsidRPr="00F51B85">
        <w:rPr>
          <w:rFonts w:ascii="Arial" w:hAnsi="Arial"/>
          <w:spacing w:val="-6"/>
          <w:kern w:val="0"/>
          <w:sz w:val="24"/>
          <w:lang w:val="es-ES"/>
          <w14:ligatures w14:val="none"/>
        </w:rPr>
        <w:t xml:space="preserve"> </w:t>
      </w:r>
      <w:r w:rsidRPr="00F51B85">
        <w:rPr>
          <w:rFonts w:ascii="Arial" w:hAnsi="Arial"/>
          <w:kern w:val="0"/>
          <w:sz w:val="24"/>
          <w:lang w:val="es-ES"/>
          <w14:ligatures w14:val="none"/>
        </w:rPr>
        <w:t>de</w:t>
      </w:r>
      <w:r w:rsidRPr="00F51B85">
        <w:rPr>
          <w:rFonts w:ascii="Arial" w:hAnsi="Arial"/>
          <w:spacing w:val="-4"/>
          <w:kern w:val="0"/>
          <w:sz w:val="24"/>
          <w:lang w:val="es-ES"/>
          <w14:ligatures w14:val="none"/>
        </w:rPr>
        <w:t xml:space="preserve"> </w:t>
      </w:r>
      <w:r w:rsidRPr="00F51B85">
        <w:rPr>
          <w:rFonts w:ascii="Arial" w:hAnsi="Arial"/>
          <w:kern w:val="0"/>
          <w:sz w:val="24"/>
          <w:lang w:val="es-ES"/>
          <w14:ligatures w14:val="none"/>
        </w:rPr>
        <w:t>Administración</w:t>
      </w:r>
      <w:r w:rsidRPr="00F51B85">
        <w:rPr>
          <w:rFonts w:ascii="Arial" w:hAnsi="Arial"/>
          <w:spacing w:val="-6"/>
          <w:kern w:val="0"/>
          <w:sz w:val="24"/>
          <w:lang w:val="es-ES"/>
          <w14:ligatures w14:val="none"/>
        </w:rPr>
        <w:t xml:space="preserve"> </w:t>
      </w:r>
      <w:r w:rsidRPr="00F51B85">
        <w:rPr>
          <w:rFonts w:ascii="Arial" w:hAnsi="Arial"/>
          <w:kern w:val="0"/>
          <w:sz w:val="24"/>
          <w:lang w:val="es-ES"/>
          <w14:ligatures w14:val="none"/>
        </w:rPr>
        <w:t>y</w:t>
      </w:r>
      <w:r w:rsidRPr="00F51B85">
        <w:rPr>
          <w:rFonts w:ascii="Arial" w:hAnsi="Arial"/>
          <w:spacing w:val="-6"/>
          <w:kern w:val="0"/>
          <w:sz w:val="24"/>
          <w:lang w:val="es-ES"/>
          <w14:ligatures w14:val="none"/>
        </w:rPr>
        <w:t xml:space="preserve"> </w:t>
      </w:r>
      <w:r w:rsidRPr="00F51B85">
        <w:rPr>
          <w:rFonts w:ascii="Arial" w:hAnsi="Arial"/>
          <w:kern w:val="0"/>
          <w:sz w:val="24"/>
          <w:lang w:val="es-ES"/>
          <w14:ligatures w14:val="none"/>
        </w:rPr>
        <w:t>Finanzas</w:t>
      </w:r>
      <w:r w:rsidRPr="00F51B85">
        <w:rPr>
          <w:rFonts w:ascii="Arial" w:hAnsi="Arial"/>
          <w:spacing w:val="-8"/>
          <w:kern w:val="0"/>
          <w:sz w:val="24"/>
          <w:lang w:val="es-ES"/>
          <w14:ligatures w14:val="none"/>
        </w:rPr>
        <w:t xml:space="preserve"> </w:t>
      </w:r>
      <w:r w:rsidRPr="003B35FC">
        <w:rPr>
          <w:rFonts w:ascii="Arial" w:eastAsia="Times New Roman" w:hAnsi="Arial" w:cs="Arial"/>
          <w:spacing w:val="-8"/>
          <w:kern w:val="0"/>
          <w:sz w:val="24"/>
          <w:szCs w:val="24"/>
          <w:lang w:val="es-ES"/>
          <w14:ligatures w14:val="none"/>
        </w:rPr>
        <w:t xml:space="preserve">de la Universidad </w:t>
      </w:r>
      <w:r w:rsidRPr="00F51B85">
        <w:rPr>
          <w:rFonts w:ascii="Arial" w:hAnsi="Arial"/>
          <w:kern w:val="0"/>
          <w:sz w:val="24"/>
          <w:lang w:val="es-ES"/>
          <w14:ligatures w14:val="none"/>
        </w:rPr>
        <w:t>y</w:t>
      </w:r>
      <w:r w:rsidRPr="00F51B85">
        <w:rPr>
          <w:rFonts w:ascii="Arial" w:hAnsi="Arial"/>
          <w:spacing w:val="-6"/>
          <w:kern w:val="0"/>
          <w:sz w:val="24"/>
          <w:lang w:val="es-ES"/>
          <w14:ligatures w14:val="none"/>
        </w:rPr>
        <w:t xml:space="preserve"> </w:t>
      </w:r>
      <w:r w:rsidRPr="00F51B85">
        <w:rPr>
          <w:rFonts w:ascii="Arial" w:hAnsi="Arial"/>
          <w:kern w:val="0"/>
          <w:sz w:val="24"/>
          <w:lang w:val="es-ES"/>
          <w14:ligatures w14:val="none"/>
        </w:rPr>
        <w:t>el</w:t>
      </w:r>
      <w:r w:rsidRPr="00F51B85">
        <w:rPr>
          <w:rFonts w:ascii="Arial" w:hAnsi="Arial"/>
          <w:spacing w:val="-5"/>
          <w:kern w:val="0"/>
          <w:sz w:val="24"/>
          <w:lang w:val="es-ES"/>
          <w14:ligatures w14:val="none"/>
        </w:rPr>
        <w:t xml:space="preserve"> </w:t>
      </w:r>
      <w:proofErr w:type="gramStart"/>
      <w:r w:rsidRPr="00F51B85">
        <w:rPr>
          <w:rFonts w:ascii="Arial" w:hAnsi="Arial"/>
          <w:kern w:val="0"/>
          <w:sz w:val="24"/>
          <w:lang w:val="es-ES"/>
          <w14:ligatures w14:val="none"/>
        </w:rPr>
        <w:t>Jefe</w:t>
      </w:r>
      <w:proofErr w:type="gramEnd"/>
      <w:r w:rsidRPr="00F51B85">
        <w:rPr>
          <w:rFonts w:ascii="Arial" w:hAnsi="Arial"/>
          <w:spacing w:val="-4"/>
          <w:kern w:val="0"/>
          <w:sz w:val="24"/>
          <w:lang w:val="es-ES"/>
          <w14:ligatures w14:val="none"/>
        </w:rPr>
        <w:t xml:space="preserve"> </w:t>
      </w:r>
      <w:r w:rsidRPr="003B35FC">
        <w:rPr>
          <w:rFonts w:ascii="Arial" w:eastAsia="Times New Roman" w:hAnsi="Arial" w:cs="Arial"/>
          <w:spacing w:val="-4"/>
          <w:kern w:val="0"/>
          <w:sz w:val="24"/>
          <w:szCs w:val="24"/>
          <w:lang w:val="es-ES"/>
          <w14:ligatures w14:val="none"/>
        </w:rPr>
        <w:t xml:space="preserve">o la Jefa </w:t>
      </w:r>
      <w:r w:rsidRPr="00F51B85">
        <w:rPr>
          <w:rFonts w:ascii="Arial" w:hAnsi="Arial"/>
          <w:kern w:val="0"/>
          <w:sz w:val="24"/>
          <w:lang w:val="es-ES"/>
          <w14:ligatures w14:val="none"/>
        </w:rPr>
        <w:t>Inmediato</w:t>
      </w:r>
      <w:r w:rsidRPr="003B35FC">
        <w:rPr>
          <w:rFonts w:ascii="Arial" w:eastAsia="Times New Roman" w:hAnsi="Arial" w:cs="Arial"/>
          <w:kern w:val="0"/>
          <w:sz w:val="24"/>
          <w:szCs w:val="24"/>
          <w:lang w:val="es-ES"/>
          <w14:ligatures w14:val="none"/>
        </w:rPr>
        <w:t>(a)</w:t>
      </w:r>
      <w:r w:rsidRPr="00F51B85">
        <w:rPr>
          <w:rFonts w:ascii="Arial" w:hAnsi="Arial"/>
          <w:spacing w:val="5"/>
          <w:kern w:val="0"/>
          <w:sz w:val="24"/>
          <w:lang w:val="es-ES"/>
          <w14:ligatures w14:val="none"/>
        </w:rPr>
        <w:t xml:space="preserve"> </w:t>
      </w:r>
      <w:r w:rsidRPr="00F51B85">
        <w:rPr>
          <w:rFonts w:ascii="Arial" w:hAnsi="Arial"/>
          <w:kern w:val="0"/>
          <w:sz w:val="24"/>
          <w:lang w:val="es-ES"/>
          <w14:ligatures w14:val="none"/>
        </w:rPr>
        <w:t>del</w:t>
      </w:r>
      <w:r w:rsidRPr="00F51B85">
        <w:rPr>
          <w:rFonts w:ascii="Arial" w:hAnsi="Arial"/>
          <w:spacing w:val="-4"/>
          <w:kern w:val="0"/>
          <w:sz w:val="24"/>
          <w:lang w:val="es-ES"/>
          <w14:ligatures w14:val="none"/>
        </w:rPr>
        <w:t xml:space="preserve"> </w:t>
      </w:r>
      <w:r w:rsidRPr="003B35FC">
        <w:rPr>
          <w:rFonts w:ascii="Arial" w:eastAsia="Times New Roman" w:hAnsi="Arial" w:cs="Arial"/>
          <w:spacing w:val="-4"/>
          <w:kern w:val="0"/>
          <w:sz w:val="24"/>
          <w:szCs w:val="24"/>
          <w:lang w:val="es-ES"/>
          <w14:ligatures w14:val="none"/>
        </w:rPr>
        <w:t xml:space="preserve">(de la) </w:t>
      </w:r>
      <w:r w:rsidRPr="00F51B85">
        <w:rPr>
          <w:rFonts w:ascii="Arial" w:hAnsi="Arial"/>
          <w:kern w:val="0"/>
          <w:sz w:val="24"/>
          <w:lang w:val="es-ES"/>
          <w14:ligatures w14:val="none"/>
        </w:rPr>
        <w:t>Trabajador</w:t>
      </w:r>
      <w:r w:rsidRPr="00F51B85">
        <w:rPr>
          <w:rFonts w:ascii="Arial" w:hAnsi="Arial"/>
          <w:spacing w:val="-5"/>
          <w:kern w:val="0"/>
          <w:sz w:val="24"/>
          <w:lang w:val="es-ES"/>
          <w14:ligatures w14:val="none"/>
        </w:rPr>
        <w:t xml:space="preserve"> </w:t>
      </w:r>
      <w:r w:rsidRPr="00F51B85">
        <w:rPr>
          <w:rFonts w:ascii="Arial" w:hAnsi="Arial"/>
          <w:kern w:val="0"/>
          <w:sz w:val="24"/>
          <w:lang w:val="es-ES"/>
          <w14:ligatures w14:val="none"/>
        </w:rPr>
        <w:t>de</w:t>
      </w:r>
      <w:r w:rsidR="008D6D50">
        <w:rPr>
          <w:rFonts w:ascii="Arial" w:hAnsi="Arial"/>
          <w:kern w:val="0"/>
          <w:sz w:val="24"/>
          <w:lang w:val="es-ES"/>
          <w14:ligatures w14:val="none"/>
        </w:rPr>
        <w:t xml:space="preserve"> que se</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trate.</w:t>
      </w:r>
    </w:p>
    <w:p w14:paraId="36565041" w14:textId="5275B5AC" w:rsidR="003B35FC" w:rsidRPr="00EC5EFB" w:rsidRDefault="003B35FC" w:rsidP="00BE3D73">
      <w:pPr>
        <w:widowControl w:val="0"/>
        <w:numPr>
          <w:ilvl w:val="0"/>
          <w:numId w:val="8"/>
        </w:numPr>
        <w:autoSpaceDE w:val="0"/>
        <w:autoSpaceDN w:val="0"/>
        <w:spacing w:after="0" w:line="240" w:lineRule="auto"/>
        <w:ind w:left="709" w:right="49"/>
        <w:jc w:val="both"/>
        <w:rPr>
          <w:rFonts w:ascii="Arial" w:hAnsi="Arial"/>
          <w:kern w:val="0"/>
          <w:sz w:val="24"/>
          <w:lang w:val="es-ES"/>
          <w14:ligatures w14:val="none"/>
        </w:rPr>
      </w:pPr>
      <w:r w:rsidRPr="00EC5EFB">
        <w:rPr>
          <w:rFonts w:ascii="Arial" w:hAnsi="Arial"/>
          <w:b/>
          <w:spacing w:val="-1"/>
          <w:kern w:val="0"/>
          <w:sz w:val="24"/>
          <w:lang w:val="es-ES"/>
          <w14:ligatures w14:val="none"/>
        </w:rPr>
        <w:t>Material</w:t>
      </w:r>
      <w:r w:rsidRPr="00EC5EFB">
        <w:rPr>
          <w:rFonts w:ascii="Arial" w:hAnsi="Arial"/>
          <w:b/>
          <w:spacing w:val="-11"/>
          <w:kern w:val="0"/>
          <w:sz w:val="24"/>
          <w:lang w:val="es-ES"/>
          <w14:ligatures w14:val="none"/>
        </w:rPr>
        <w:t xml:space="preserve"> </w:t>
      </w:r>
      <w:r w:rsidRPr="00EC5EFB">
        <w:rPr>
          <w:rFonts w:ascii="Arial" w:hAnsi="Arial"/>
          <w:b/>
          <w:spacing w:val="-1"/>
          <w:kern w:val="0"/>
          <w:sz w:val="24"/>
          <w:lang w:val="es-ES"/>
          <w14:ligatures w14:val="none"/>
        </w:rPr>
        <w:t>Didáctico</w:t>
      </w:r>
      <w:r w:rsidRPr="00EC5EFB">
        <w:rPr>
          <w:rFonts w:ascii="Arial" w:hAnsi="Arial"/>
          <w:spacing w:val="-1"/>
          <w:kern w:val="0"/>
          <w:sz w:val="24"/>
          <w:lang w:val="es-ES"/>
          <w14:ligatures w14:val="none"/>
        </w:rPr>
        <w:t>,</w:t>
      </w:r>
      <w:r w:rsidRPr="00EC5EFB">
        <w:rPr>
          <w:rFonts w:ascii="Arial" w:hAnsi="Arial"/>
          <w:spacing w:val="-12"/>
          <w:kern w:val="0"/>
          <w:sz w:val="24"/>
          <w:lang w:val="es-ES"/>
          <w14:ligatures w14:val="none"/>
        </w:rPr>
        <w:t xml:space="preserve"> </w:t>
      </w:r>
      <w:r w:rsidRPr="00EC5EFB">
        <w:rPr>
          <w:rFonts w:ascii="Arial" w:hAnsi="Arial"/>
          <w:spacing w:val="-1"/>
          <w:kern w:val="0"/>
          <w:sz w:val="24"/>
          <w:lang w:val="es-ES"/>
          <w14:ligatures w14:val="none"/>
        </w:rPr>
        <w:t>consistente</w:t>
      </w:r>
      <w:r w:rsidRPr="00EC5EFB">
        <w:rPr>
          <w:rFonts w:ascii="Arial" w:hAnsi="Arial"/>
          <w:spacing w:val="-10"/>
          <w:kern w:val="0"/>
          <w:sz w:val="24"/>
          <w:lang w:val="es-ES"/>
          <w14:ligatures w14:val="none"/>
        </w:rPr>
        <w:t xml:space="preserve"> </w:t>
      </w:r>
      <w:r w:rsidRPr="00EC5EFB">
        <w:rPr>
          <w:rFonts w:ascii="Arial" w:hAnsi="Arial"/>
          <w:kern w:val="0"/>
          <w:sz w:val="24"/>
          <w:lang w:val="es-ES"/>
          <w14:ligatures w14:val="none"/>
        </w:rPr>
        <w:t>en</w:t>
      </w:r>
      <w:r w:rsidRPr="00EC5EFB">
        <w:rPr>
          <w:rFonts w:ascii="Arial" w:hAnsi="Arial"/>
          <w:spacing w:val="-11"/>
          <w:kern w:val="0"/>
          <w:sz w:val="24"/>
          <w:lang w:val="es-ES"/>
          <w14:ligatures w14:val="none"/>
        </w:rPr>
        <w:t xml:space="preserve"> </w:t>
      </w:r>
      <w:r w:rsidRPr="00EC5EFB">
        <w:rPr>
          <w:rFonts w:ascii="Arial" w:hAnsi="Arial"/>
          <w:kern w:val="0"/>
          <w:sz w:val="24"/>
          <w:lang w:val="es-ES"/>
          <w14:ligatures w14:val="none"/>
        </w:rPr>
        <w:t>un</w:t>
      </w:r>
      <w:r w:rsidRPr="00EC5EFB">
        <w:rPr>
          <w:rFonts w:ascii="Arial" w:hAnsi="Arial"/>
          <w:spacing w:val="-17"/>
          <w:kern w:val="0"/>
          <w:sz w:val="24"/>
          <w:lang w:val="es-ES"/>
          <w14:ligatures w14:val="none"/>
        </w:rPr>
        <w:t xml:space="preserve"> </w:t>
      </w:r>
      <w:r w:rsidRPr="00EC5EFB">
        <w:rPr>
          <w:rFonts w:ascii="Arial" w:hAnsi="Arial"/>
          <w:kern w:val="0"/>
          <w:sz w:val="24"/>
          <w:lang w:val="es-ES"/>
          <w14:ligatures w14:val="none"/>
        </w:rPr>
        <w:t>apoyo</w:t>
      </w:r>
      <w:r w:rsidRPr="00EC5EFB">
        <w:rPr>
          <w:rFonts w:ascii="Arial" w:hAnsi="Arial"/>
          <w:spacing w:val="-11"/>
          <w:kern w:val="0"/>
          <w:sz w:val="24"/>
          <w:lang w:val="es-ES"/>
          <w14:ligatures w14:val="none"/>
        </w:rPr>
        <w:t xml:space="preserve"> </w:t>
      </w:r>
      <w:r w:rsidRPr="00EC5EFB">
        <w:rPr>
          <w:rFonts w:ascii="Arial" w:hAnsi="Arial"/>
          <w:kern w:val="0"/>
          <w:sz w:val="24"/>
          <w:lang w:val="es-ES"/>
          <w14:ligatures w14:val="none"/>
        </w:rPr>
        <w:t>económico</w:t>
      </w:r>
      <w:r w:rsidRPr="00EC5EFB">
        <w:rPr>
          <w:rFonts w:ascii="Arial" w:hAnsi="Arial"/>
          <w:spacing w:val="-11"/>
          <w:kern w:val="0"/>
          <w:sz w:val="24"/>
          <w:lang w:val="es-ES"/>
          <w14:ligatures w14:val="none"/>
        </w:rPr>
        <w:t xml:space="preserve"> </w:t>
      </w:r>
      <w:r w:rsidRPr="00EC5EFB">
        <w:rPr>
          <w:rFonts w:ascii="Arial" w:hAnsi="Arial"/>
          <w:kern w:val="0"/>
          <w:sz w:val="24"/>
          <w:lang w:val="es-ES"/>
          <w14:ligatures w14:val="none"/>
        </w:rPr>
        <w:t>adicional</w:t>
      </w:r>
      <w:r w:rsidRPr="00EC5EFB">
        <w:rPr>
          <w:rFonts w:ascii="Arial" w:hAnsi="Arial"/>
          <w:spacing w:val="-4"/>
          <w:kern w:val="0"/>
          <w:sz w:val="24"/>
          <w:lang w:val="es-ES"/>
          <w14:ligatures w14:val="none"/>
        </w:rPr>
        <w:t xml:space="preserve"> </w:t>
      </w:r>
      <w:r w:rsidRPr="00EC5EFB">
        <w:rPr>
          <w:rFonts w:ascii="Arial" w:hAnsi="Arial"/>
          <w:kern w:val="0"/>
          <w:sz w:val="24"/>
          <w:lang w:val="es-ES"/>
          <w14:ligatures w14:val="none"/>
        </w:rPr>
        <w:t>quincenal</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para</w:t>
      </w:r>
      <w:r w:rsidRPr="00EC5EFB">
        <w:rPr>
          <w:rFonts w:ascii="Arial" w:hAnsi="Arial"/>
          <w:spacing w:val="-58"/>
          <w:kern w:val="0"/>
          <w:sz w:val="24"/>
          <w:lang w:val="es-ES"/>
          <w14:ligatures w14:val="none"/>
        </w:rPr>
        <w:t xml:space="preserve"> </w:t>
      </w:r>
      <w:r w:rsidRPr="00EC5EFB">
        <w:rPr>
          <w:rFonts w:ascii="Arial" w:hAnsi="Arial"/>
          <w:kern w:val="0"/>
          <w:sz w:val="24"/>
          <w:lang w:val="es-ES"/>
          <w14:ligatures w14:val="none"/>
        </w:rPr>
        <w:t>el</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personal</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docente</w:t>
      </w:r>
      <w:r w:rsidRPr="00EC5EFB">
        <w:rPr>
          <w:rFonts w:ascii="Arial" w:hAnsi="Arial"/>
          <w:spacing w:val="-4"/>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4"/>
          <w:kern w:val="0"/>
          <w:sz w:val="24"/>
          <w:lang w:val="es-ES"/>
          <w14:ligatures w14:val="none"/>
        </w:rPr>
        <w:t xml:space="preserve"> </w:t>
      </w:r>
      <w:r w:rsidRPr="00EC5EFB">
        <w:rPr>
          <w:rFonts w:ascii="Arial" w:hAnsi="Arial"/>
          <w:kern w:val="0"/>
          <w:sz w:val="24"/>
          <w:lang w:val="es-ES"/>
          <w14:ligatures w14:val="none"/>
        </w:rPr>
        <w:t>la</w:t>
      </w:r>
      <w:r w:rsidRPr="00EC5EFB">
        <w:rPr>
          <w:rFonts w:ascii="Arial" w:hAnsi="Arial"/>
          <w:spacing w:val="-4"/>
          <w:kern w:val="0"/>
          <w:sz w:val="24"/>
          <w:lang w:val="es-ES"/>
          <w14:ligatures w14:val="none"/>
        </w:rPr>
        <w:t xml:space="preserve"> </w:t>
      </w:r>
      <w:r w:rsidRPr="00EC5EFB">
        <w:rPr>
          <w:rFonts w:ascii="Arial" w:hAnsi="Arial"/>
          <w:kern w:val="0"/>
          <w:sz w:val="24"/>
          <w:lang w:val="es-ES"/>
          <w14:ligatures w14:val="none"/>
        </w:rPr>
        <w:t>UTC</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y</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está sujeta a</w:t>
      </w:r>
      <w:r w:rsidRPr="00EC5EFB">
        <w:rPr>
          <w:rFonts w:ascii="Arial" w:hAnsi="Arial"/>
          <w:spacing w:val="-4"/>
          <w:kern w:val="0"/>
          <w:sz w:val="24"/>
          <w:lang w:val="es-ES"/>
          <w14:ligatures w14:val="none"/>
        </w:rPr>
        <w:t xml:space="preserve"> </w:t>
      </w:r>
      <w:r w:rsidRPr="00EC5EFB">
        <w:rPr>
          <w:rFonts w:ascii="Arial" w:hAnsi="Arial"/>
          <w:kern w:val="0"/>
          <w:sz w:val="24"/>
          <w:lang w:val="es-ES"/>
          <w14:ligatures w14:val="none"/>
        </w:rPr>
        <w:t>los</w:t>
      </w:r>
      <w:r w:rsidRPr="00EC5EFB">
        <w:rPr>
          <w:rFonts w:ascii="Arial" w:hAnsi="Arial"/>
          <w:spacing w:val="-4"/>
          <w:kern w:val="0"/>
          <w:sz w:val="24"/>
          <w:lang w:val="es-ES"/>
          <w14:ligatures w14:val="none"/>
        </w:rPr>
        <w:t xml:space="preserve"> </w:t>
      </w:r>
      <w:r w:rsidRPr="00EC5EFB">
        <w:rPr>
          <w:rFonts w:ascii="Arial" w:hAnsi="Arial"/>
          <w:kern w:val="0"/>
          <w:sz w:val="24"/>
          <w:lang w:val="es-ES"/>
          <w14:ligatures w14:val="none"/>
        </w:rPr>
        <w:t>montos</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autorizados</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en</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el</w:t>
      </w:r>
      <w:r w:rsidRPr="00EC5EFB">
        <w:rPr>
          <w:rFonts w:ascii="Arial" w:hAnsi="Arial"/>
          <w:spacing w:val="-4"/>
          <w:kern w:val="0"/>
          <w:sz w:val="24"/>
          <w:lang w:val="es-ES"/>
          <w14:ligatures w14:val="none"/>
        </w:rPr>
        <w:t xml:space="preserve"> </w:t>
      </w:r>
      <w:r w:rsidRPr="00EC5EFB">
        <w:rPr>
          <w:rFonts w:ascii="Arial" w:hAnsi="Arial"/>
          <w:kern w:val="0"/>
          <w:sz w:val="24"/>
          <w:lang w:val="es-ES"/>
          <w14:ligatures w14:val="none"/>
        </w:rPr>
        <w:t>Tabulador</w:t>
      </w:r>
      <w:r w:rsidRPr="00EC5EFB">
        <w:rPr>
          <w:rFonts w:ascii="Arial" w:hAnsi="Arial"/>
          <w:spacing w:val="-58"/>
          <w:kern w:val="0"/>
          <w:sz w:val="24"/>
          <w:lang w:val="es-ES"/>
          <w14:ligatures w14:val="none"/>
        </w:rPr>
        <w:t xml:space="preserve"> </w:t>
      </w:r>
      <w:r w:rsidRPr="00EC5EFB">
        <w:rPr>
          <w:rFonts w:ascii="Arial" w:hAnsi="Arial"/>
          <w:kern w:val="0"/>
          <w:sz w:val="24"/>
          <w:lang w:val="es-ES"/>
          <w14:ligatures w14:val="none"/>
        </w:rPr>
        <w:t xml:space="preserve">emitido por </w:t>
      </w:r>
      <w:proofErr w:type="spellStart"/>
      <w:r w:rsidRPr="00EC5EFB">
        <w:rPr>
          <w:rFonts w:ascii="Arial" w:hAnsi="Arial"/>
          <w:kern w:val="0"/>
          <w:sz w:val="24"/>
          <w:lang w:val="es-ES"/>
          <w14:ligatures w14:val="none"/>
        </w:rPr>
        <w:t>DGUTyP</w:t>
      </w:r>
      <w:proofErr w:type="spellEnd"/>
      <w:r w:rsidRPr="00EC5EFB">
        <w:rPr>
          <w:rFonts w:ascii="Arial" w:hAnsi="Arial"/>
          <w:kern w:val="0"/>
          <w:sz w:val="24"/>
          <w:lang w:val="es-ES"/>
          <w14:ligatures w14:val="none"/>
        </w:rPr>
        <w:t>.</w:t>
      </w:r>
    </w:p>
    <w:p w14:paraId="28519386" w14:textId="681D28BA" w:rsidR="003B35FC" w:rsidRPr="00EC5EFB" w:rsidRDefault="003B35FC" w:rsidP="00BE3D73">
      <w:pPr>
        <w:widowControl w:val="0"/>
        <w:numPr>
          <w:ilvl w:val="0"/>
          <w:numId w:val="8"/>
        </w:numPr>
        <w:tabs>
          <w:tab w:val="left" w:pos="1497"/>
        </w:tabs>
        <w:autoSpaceDE w:val="0"/>
        <w:autoSpaceDN w:val="0"/>
        <w:spacing w:after="0" w:line="240" w:lineRule="auto"/>
        <w:ind w:left="709" w:right="49"/>
        <w:jc w:val="both"/>
        <w:rPr>
          <w:rFonts w:ascii="Arial" w:hAnsi="Arial"/>
          <w:kern w:val="0"/>
          <w:sz w:val="24"/>
          <w:lang w:val="es-ES"/>
          <w14:ligatures w14:val="none"/>
        </w:rPr>
      </w:pPr>
      <w:r w:rsidRPr="00EC5EFB">
        <w:rPr>
          <w:rFonts w:ascii="Arial" w:hAnsi="Arial"/>
          <w:b/>
          <w:kern w:val="0"/>
          <w:sz w:val="24"/>
          <w:lang w:val="es-ES"/>
          <w14:ligatures w14:val="none"/>
        </w:rPr>
        <w:t>Permisos económicos</w:t>
      </w:r>
      <w:r w:rsidRPr="00EC5EFB">
        <w:rPr>
          <w:rFonts w:ascii="Arial" w:hAnsi="Arial"/>
          <w:kern w:val="0"/>
          <w:sz w:val="24"/>
          <w:lang w:val="es-ES"/>
          <w14:ligatures w14:val="none"/>
        </w:rPr>
        <w:t xml:space="preserve">, es el derecho que tienen </w:t>
      </w:r>
      <w:r w:rsidR="009508B3">
        <w:rPr>
          <w:rFonts w:ascii="Arial" w:hAnsi="Arial"/>
          <w:kern w:val="0"/>
          <w:sz w:val="24"/>
          <w:lang w:val="es-ES"/>
          <w14:ligatures w14:val="none"/>
        </w:rPr>
        <w:t xml:space="preserve">las </w:t>
      </w:r>
      <w:r w:rsidR="002F0DE7">
        <w:rPr>
          <w:rFonts w:ascii="Arial" w:hAnsi="Arial"/>
          <w:kern w:val="0"/>
          <w:sz w:val="24"/>
          <w:lang w:val="es-ES"/>
          <w14:ligatures w14:val="none"/>
        </w:rPr>
        <w:t xml:space="preserve">trabajadoras </w:t>
      </w:r>
      <w:r w:rsidR="009508B3">
        <w:rPr>
          <w:rFonts w:ascii="Arial" w:hAnsi="Arial"/>
          <w:kern w:val="0"/>
          <w:sz w:val="24"/>
          <w:lang w:val="es-ES"/>
          <w14:ligatures w14:val="none"/>
        </w:rPr>
        <w:t>y los trabajadores</w:t>
      </w:r>
      <w:r w:rsidRPr="00F51B85">
        <w:rPr>
          <w:rFonts w:ascii="Arial" w:hAnsi="Arial"/>
          <w:kern w:val="0"/>
          <w:sz w:val="24"/>
          <w:lang w:val="es-ES"/>
          <w14:ligatures w14:val="none"/>
        </w:rPr>
        <w:t xml:space="preserve"> que tengan seis</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 xml:space="preserve">meses consecutivos de servicio de </w:t>
      </w:r>
      <w:r w:rsidRPr="003B35FC">
        <w:rPr>
          <w:rFonts w:ascii="Arial" w:eastAsia="Times New Roman" w:hAnsi="Arial" w:cs="Arial"/>
          <w:kern w:val="0"/>
          <w:sz w:val="24"/>
          <w:szCs w:val="24"/>
          <w:lang w:val="es-ES"/>
          <w14:ligatures w14:val="none"/>
        </w:rPr>
        <w:t>no asistir</w:t>
      </w:r>
      <w:r w:rsidRPr="00F51B85">
        <w:rPr>
          <w:rFonts w:ascii="Arial" w:hAnsi="Arial"/>
          <w:kern w:val="0"/>
          <w:sz w:val="24"/>
          <w:lang w:val="es-ES"/>
          <w14:ligatures w14:val="none"/>
        </w:rPr>
        <w:t xml:space="preserve"> </w:t>
      </w:r>
      <w:r w:rsidRPr="00EC5EFB">
        <w:rPr>
          <w:rFonts w:ascii="Arial" w:hAnsi="Arial"/>
          <w:kern w:val="0"/>
          <w:sz w:val="24"/>
          <w:lang w:val="es-ES"/>
          <w14:ligatures w14:val="none"/>
        </w:rPr>
        <w:t>con goce de sueldo a sus labores durante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el</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año,</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y</w:t>
      </w:r>
      <w:r w:rsidRPr="00EC5EFB">
        <w:rPr>
          <w:rFonts w:ascii="Arial" w:hAnsi="Arial"/>
          <w:spacing w:val="-13"/>
          <w:kern w:val="0"/>
          <w:sz w:val="24"/>
          <w:lang w:val="es-ES"/>
          <w14:ligatures w14:val="none"/>
        </w:rPr>
        <w:t xml:space="preserve"> </w:t>
      </w:r>
      <w:r w:rsidRPr="00EC5EFB">
        <w:rPr>
          <w:rFonts w:ascii="Arial" w:hAnsi="Arial"/>
          <w:kern w:val="0"/>
          <w:sz w:val="24"/>
          <w:lang w:val="es-ES"/>
          <w14:ligatures w14:val="none"/>
        </w:rPr>
        <w:t>consistirá</w:t>
      </w:r>
      <w:r w:rsidRPr="00EC5EFB">
        <w:rPr>
          <w:rFonts w:ascii="Arial" w:hAnsi="Arial"/>
          <w:spacing w:val="-12"/>
          <w:kern w:val="0"/>
          <w:sz w:val="24"/>
          <w:lang w:val="es-ES"/>
          <w14:ligatures w14:val="none"/>
        </w:rPr>
        <w:t xml:space="preserve"> </w:t>
      </w:r>
      <w:r w:rsidRPr="00EC5EFB">
        <w:rPr>
          <w:rFonts w:ascii="Arial" w:hAnsi="Arial"/>
          <w:kern w:val="0"/>
          <w:sz w:val="24"/>
          <w:lang w:val="es-ES"/>
          <w14:ligatures w14:val="none"/>
        </w:rPr>
        <w:t>en</w:t>
      </w:r>
      <w:r w:rsidRPr="00EC5EFB">
        <w:rPr>
          <w:rFonts w:ascii="Arial" w:hAnsi="Arial"/>
          <w:spacing w:val="-10"/>
          <w:kern w:val="0"/>
          <w:sz w:val="24"/>
          <w:lang w:val="es-ES"/>
          <w14:ligatures w14:val="none"/>
        </w:rPr>
        <w:t xml:space="preserve"> </w:t>
      </w:r>
      <w:r w:rsidRPr="00EC5EFB">
        <w:rPr>
          <w:rFonts w:ascii="Arial" w:hAnsi="Arial"/>
          <w:kern w:val="0"/>
          <w:sz w:val="24"/>
          <w:lang w:val="es-ES"/>
          <w14:ligatures w14:val="none"/>
        </w:rPr>
        <w:t>6</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días</w:t>
      </w:r>
      <w:r w:rsidRPr="00EC5EFB">
        <w:rPr>
          <w:rFonts w:ascii="Arial" w:hAnsi="Arial"/>
          <w:spacing w:val="-11"/>
          <w:kern w:val="0"/>
          <w:sz w:val="24"/>
          <w:lang w:val="es-ES"/>
          <w14:ligatures w14:val="none"/>
        </w:rPr>
        <w:t xml:space="preserve"> </w:t>
      </w:r>
      <w:r w:rsidRPr="00EC5EFB">
        <w:rPr>
          <w:rFonts w:ascii="Arial" w:hAnsi="Arial"/>
          <w:kern w:val="0"/>
          <w:sz w:val="24"/>
          <w:lang w:val="es-ES"/>
          <w14:ligatures w14:val="none"/>
        </w:rPr>
        <w:t>al</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año,</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distribuidos</w:t>
      </w:r>
      <w:r w:rsidRPr="00EC5EFB">
        <w:rPr>
          <w:rFonts w:ascii="Arial" w:hAnsi="Arial"/>
          <w:spacing w:val="-11"/>
          <w:kern w:val="0"/>
          <w:sz w:val="24"/>
          <w:lang w:val="es-ES"/>
          <w14:ligatures w14:val="none"/>
        </w:rPr>
        <w:t xml:space="preserve"> </w:t>
      </w:r>
      <w:r w:rsidRPr="00EC5EFB">
        <w:rPr>
          <w:rFonts w:ascii="Arial" w:hAnsi="Arial"/>
          <w:kern w:val="0"/>
          <w:sz w:val="24"/>
          <w:lang w:val="es-ES"/>
          <w14:ligatures w14:val="none"/>
        </w:rPr>
        <w:t>en</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dos</w:t>
      </w:r>
      <w:r w:rsidRPr="00EC5EFB">
        <w:rPr>
          <w:rFonts w:ascii="Arial" w:hAnsi="Arial"/>
          <w:spacing w:val="-12"/>
          <w:kern w:val="0"/>
          <w:sz w:val="24"/>
          <w:lang w:val="es-ES"/>
          <w14:ligatures w14:val="none"/>
        </w:rPr>
        <w:t xml:space="preserve"> </w:t>
      </w:r>
      <w:r w:rsidRPr="00EC5EFB">
        <w:rPr>
          <w:rFonts w:ascii="Arial" w:hAnsi="Arial"/>
          <w:kern w:val="0"/>
          <w:sz w:val="24"/>
          <w:lang w:val="es-ES"/>
          <w14:ligatures w14:val="none"/>
        </w:rPr>
        <w:t>semestres</w:t>
      </w:r>
      <w:r w:rsidRPr="00EC5EFB">
        <w:rPr>
          <w:rFonts w:ascii="Arial" w:hAnsi="Arial"/>
          <w:spacing w:val="-11"/>
          <w:kern w:val="0"/>
          <w:sz w:val="24"/>
          <w:lang w:val="es-ES"/>
          <w14:ligatures w14:val="none"/>
        </w:rPr>
        <w:t xml:space="preserve"> </w:t>
      </w:r>
      <w:r w:rsidRPr="00EC5EFB">
        <w:rPr>
          <w:rFonts w:ascii="Arial" w:hAnsi="Arial"/>
          <w:kern w:val="0"/>
          <w:sz w:val="24"/>
          <w:lang w:val="es-ES"/>
          <w14:ligatures w14:val="none"/>
        </w:rPr>
        <w:t>enero</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a</w:t>
      </w:r>
      <w:r w:rsidRPr="00EC5EFB">
        <w:rPr>
          <w:rFonts w:ascii="Arial" w:hAnsi="Arial"/>
          <w:spacing w:val="-12"/>
          <w:kern w:val="0"/>
          <w:sz w:val="24"/>
          <w:lang w:val="es-ES"/>
          <w14:ligatures w14:val="none"/>
        </w:rPr>
        <w:t xml:space="preserve"> </w:t>
      </w:r>
      <w:r w:rsidRPr="00EC5EFB">
        <w:rPr>
          <w:rFonts w:ascii="Arial" w:hAnsi="Arial"/>
          <w:kern w:val="0"/>
          <w:sz w:val="24"/>
          <w:lang w:val="es-ES"/>
          <w14:ligatures w14:val="none"/>
        </w:rPr>
        <w:t>junio</w:t>
      </w:r>
      <w:r w:rsidRPr="00EC5EFB">
        <w:rPr>
          <w:rFonts w:ascii="Arial" w:hAnsi="Arial"/>
          <w:spacing w:val="-10"/>
          <w:kern w:val="0"/>
          <w:sz w:val="24"/>
          <w:lang w:val="es-ES"/>
          <w14:ligatures w14:val="none"/>
        </w:rPr>
        <w:t xml:space="preserve"> </w:t>
      </w:r>
      <w:proofErr w:type="gramStart"/>
      <w:r w:rsidRPr="00EC5EFB">
        <w:rPr>
          <w:rFonts w:ascii="Arial" w:hAnsi="Arial"/>
          <w:kern w:val="0"/>
          <w:sz w:val="24"/>
          <w:lang w:val="es-ES"/>
          <w14:ligatures w14:val="none"/>
        </w:rPr>
        <w:t>y</w:t>
      </w:r>
      <w:r w:rsidRPr="00EC5EFB">
        <w:rPr>
          <w:rFonts w:ascii="Arial" w:hAnsi="Arial"/>
          <w:spacing w:val="-9"/>
          <w:kern w:val="0"/>
          <w:sz w:val="24"/>
          <w:lang w:val="es-ES"/>
          <w14:ligatures w14:val="none"/>
        </w:rPr>
        <w:t xml:space="preserve"> </w:t>
      </w:r>
      <w:r w:rsidR="008D6D50">
        <w:rPr>
          <w:rFonts w:ascii="Arial" w:hAnsi="Arial"/>
          <w:kern w:val="0"/>
          <w:sz w:val="24"/>
          <w:lang w:val="es-ES"/>
          <w14:ligatures w14:val="none"/>
        </w:rPr>
        <w:t xml:space="preserve"> julio</w:t>
      </w:r>
      <w:proofErr w:type="gramEnd"/>
      <w:r w:rsidR="008D6D50">
        <w:rPr>
          <w:rFonts w:ascii="Arial" w:hAnsi="Arial"/>
          <w:kern w:val="0"/>
          <w:sz w:val="24"/>
          <w:lang w:val="es-ES"/>
          <w14:ligatures w14:val="none"/>
        </w:rPr>
        <w:t xml:space="preserve"> a </w:t>
      </w:r>
      <w:r w:rsidRPr="00EC5EFB">
        <w:rPr>
          <w:rFonts w:ascii="Arial" w:hAnsi="Arial"/>
          <w:kern w:val="0"/>
          <w:sz w:val="24"/>
          <w:lang w:val="es-ES"/>
          <w14:ligatures w14:val="none"/>
        </w:rPr>
        <w:t>diciembre, en el cual se podrán disfrutar tres días por cada uno de los periodos,</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podrán disfrutarse juntos, no serán acumulativos y se perderá el derecho cuando no</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se haga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uso de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ellos</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en los</w:t>
      </w:r>
      <w:r w:rsidRPr="00EC5EFB">
        <w:rPr>
          <w:rFonts w:ascii="Arial" w:hAnsi="Arial"/>
          <w:spacing w:val="-3"/>
          <w:kern w:val="0"/>
          <w:sz w:val="24"/>
          <w:lang w:val="es-ES"/>
          <w14:ligatures w14:val="none"/>
        </w:rPr>
        <w:t xml:space="preserve"> </w:t>
      </w:r>
      <w:r w:rsidRPr="00EC5EFB">
        <w:rPr>
          <w:rFonts w:ascii="Arial" w:hAnsi="Arial"/>
          <w:kern w:val="0"/>
          <w:sz w:val="24"/>
          <w:lang w:val="es-ES"/>
          <w14:ligatures w14:val="none"/>
        </w:rPr>
        <w:t>periodos</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establecidos.</w:t>
      </w:r>
    </w:p>
    <w:p w14:paraId="5C954136" w14:textId="77777777" w:rsidR="003B35FC" w:rsidRPr="00F51B85" w:rsidRDefault="003B35FC" w:rsidP="00BE3D73">
      <w:pPr>
        <w:widowControl w:val="0"/>
        <w:numPr>
          <w:ilvl w:val="0"/>
          <w:numId w:val="8"/>
        </w:numPr>
        <w:tabs>
          <w:tab w:val="left" w:pos="1569"/>
        </w:tabs>
        <w:autoSpaceDE w:val="0"/>
        <w:autoSpaceDN w:val="0"/>
        <w:spacing w:after="0" w:line="240" w:lineRule="auto"/>
        <w:ind w:left="709" w:right="49"/>
        <w:jc w:val="both"/>
        <w:rPr>
          <w:rFonts w:ascii="Arial" w:hAnsi="Arial"/>
          <w:kern w:val="0"/>
          <w:sz w:val="24"/>
          <w:lang w:val="es-ES"/>
          <w14:ligatures w14:val="none"/>
        </w:rPr>
      </w:pPr>
      <w:r w:rsidRPr="00F51B85">
        <w:rPr>
          <w:rFonts w:ascii="Arial" w:hAnsi="Arial"/>
          <w:b/>
          <w:kern w:val="0"/>
          <w:sz w:val="24"/>
          <w:lang w:val="es-ES"/>
          <w14:ligatures w14:val="none"/>
        </w:rPr>
        <w:t>Ayuda</w:t>
      </w:r>
      <w:r w:rsidRPr="00F51B85">
        <w:rPr>
          <w:rFonts w:ascii="Arial" w:hAnsi="Arial"/>
          <w:b/>
          <w:spacing w:val="-10"/>
          <w:kern w:val="0"/>
          <w:sz w:val="24"/>
          <w:lang w:val="es-ES"/>
          <w14:ligatures w14:val="none"/>
        </w:rPr>
        <w:t xml:space="preserve"> </w:t>
      </w:r>
      <w:r w:rsidRPr="00F51B85">
        <w:rPr>
          <w:rFonts w:ascii="Arial" w:hAnsi="Arial"/>
          <w:b/>
          <w:kern w:val="0"/>
          <w:sz w:val="24"/>
          <w:lang w:val="es-ES"/>
          <w14:ligatures w14:val="none"/>
        </w:rPr>
        <w:t>de</w:t>
      </w:r>
      <w:r w:rsidRPr="00F51B85">
        <w:rPr>
          <w:rFonts w:ascii="Arial" w:hAnsi="Arial"/>
          <w:b/>
          <w:spacing w:val="-8"/>
          <w:kern w:val="0"/>
          <w:sz w:val="24"/>
          <w:lang w:val="es-ES"/>
          <w14:ligatures w14:val="none"/>
        </w:rPr>
        <w:t xml:space="preserve"> </w:t>
      </w:r>
      <w:r w:rsidRPr="00F51B85">
        <w:rPr>
          <w:rFonts w:ascii="Arial" w:hAnsi="Arial"/>
          <w:b/>
          <w:kern w:val="0"/>
          <w:sz w:val="24"/>
          <w:lang w:val="es-ES"/>
          <w14:ligatures w14:val="none"/>
        </w:rPr>
        <w:t>transporte</w:t>
      </w:r>
      <w:r w:rsidRPr="00F51B85">
        <w:rPr>
          <w:rFonts w:ascii="Arial" w:hAnsi="Arial"/>
          <w:kern w:val="0"/>
          <w:sz w:val="24"/>
          <w:lang w:val="es-ES"/>
          <w14:ligatures w14:val="none"/>
        </w:rPr>
        <w:t>,</w:t>
      </w:r>
      <w:r w:rsidRPr="00F51B85">
        <w:rPr>
          <w:rFonts w:ascii="Arial" w:hAnsi="Arial"/>
          <w:spacing w:val="-9"/>
          <w:kern w:val="0"/>
          <w:sz w:val="24"/>
          <w:lang w:val="es-ES"/>
          <w14:ligatures w14:val="none"/>
        </w:rPr>
        <w:t xml:space="preserve"> </w:t>
      </w:r>
      <w:r w:rsidRPr="00F51B85">
        <w:rPr>
          <w:rFonts w:ascii="Arial" w:hAnsi="Arial"/>
          <w:kern w:val="0"/>
          <w:sz w:val="24"/>
          <w:lang w:val="es-ES"/>
          <w14:ligatures w14:val="none"/>
        </w:rPr>
        <w:t>esta</w:t>
      </w:r>
      <w:r w:rsidRPr="00F51B85">
        <w:rPr>
          <w:rFonts w:ascii="Arial" w:hAnsi="Arial"/>
          <w:spacing w:val="-8"/>
          <w:kern w:val="0"/>
          <w:sz w:val="24"/>
          <w:lang w:val="es-ES"/>
          <w14:ligatures w14:val="none"/>
        </w:rPr>
        <w:t xml:space="preserve"> </w:t>
      </w:r>
      <w:r w:rsidRPr="00F51B85">
        <w:rPr>
          <w:rFonts w:ascii="Arial" w:hAnsi="Arial"/>
          <w:kern w:val="0"/>
          <w:sz w:val="24"/>
          <w:lang w:val="es-ES"/>
          <w14:ligatures w14:val="none"/>
        </w:rPr>
        <w:t>prestación</w:t>
      </w:r>
      <w:r w:rsidRPr="00F51B85">
        <w:rPr>
          <w:rFonts w:ascii="Arial" w:hAnsi="Arial"/>
          <w:spacing w:val="-13"/>
          <w:kern w:val="0"/>
          <w:sz w:val="24"/>
          <w:lang w:val="es-ES"/>
          <w14:ligatures w14:val="none"/>
        </w:rPr>
        <w:t xml:space="preserve"> </w:t>
      </w:r>
      <w:r w:rsidRPr="00F51B85">
        <w:rPr>
          <w:rFonts w:ascii="Arial" w:hAnsi="Arial"/>
          <w:kern w:val="0"/>
          <w:sz w:val="24"/>
          <w:lang w:val="es-ES"/>
          <w14:ligatures w14:val="none"/>
        </w:rPr>
        <w:t>consiste</w:t>
      </w:r>
      <w:r w:rsidRPr="00F51B85">
        <w:rPr>
          <w:rFonts w:ascii="Arial" w:hAnsi="Arial"/>
          <w:spacing w:val="-9"/>
          <w:kern w:val="0"/>
          <w:sz w:val="24"/>
          <w:lang w:val="es-ES"/>
          <w14:ligatures w14:val="none"/>
        </w:rPr>
        <w:t xml:space="preserve"> </w:t>
      </w:r>
      <w:r w:rsidRPr="00F51B85">
        <w:rPr>
          <w:rFonts w:ascii="Arial" w:hAnsi="Arial"/>
          <w:kern w:val="0"/>
          <w:sz w:val="24"/>
          <w:lang w:val="es-ES"/>
          <w14:ligatures w14:val="none"/>
        </w:rPr>
        <w:t>en</w:t>
      </w:r>
      <w:r w:rsidRPr="00F51B85">
        <w:rPr>
          <w:rFonts w:ascii="Arial" w:hAnsi="Arial"/>
          <w:spacing w:val="-9"/>
          <w:kern w:val="0"/>
          <w:sz w:val="24"/>
          <w:lang w:val="es-ES"/>
          <w14:ligatures w14:val="none"/>
        </w:rPr>
        <w:t xml:space="preserve"> </w:t>
      </w:r>
      <w:r w:rsidRPr="00F51B85">
        <w:rPr>
          <w:rFonts w:ascii="Arial" w:hAnsi="Arial"/>
          <w:kern w:val="0"/>
          <w:sz w:val="24"/>
          <w:lang w:val="es-ES"/>
          <w14:ligatures w14:val="none"/>
        </w:rPr>
        <w:t>el</w:t>
      </w:r>
      <w:r w:rsidRPr="00F51B85">
        <w:rPr>
          <w:rFonts w:ascii="Arial" w:hAnsi="Arial"/>
          <w:spacing w:val="-8"/>
          <w:kern w:val="0"/>
          <w:sz w:val="24"/>
          <w:lang w:val="es-ES"/>
          <w14:ligatures w14:val="none"/>
        </w:rPr>
        <w:t xml:space="preserve"> </w:t>
      </w:r>
      <w:r w:rsidRPr="00F51B85">
        <w:rPr>
          <w:rFonts w:ascii="Arial" w:hAnsi="Arial"/>
          <w:kern w:val="0"/>
          <w:sz w:val="24"/>
          <w:lang w:val="es-ES"/>
          <w14:ligatures w14:val="none"/>
        </w:rPr>
        <w:t>apoyo</w:t>
      </w:r>
      <w:r w:rsidRPr="00F51B85">
        <w:rPr>
          <w:rFonts w:ascii="Arial" w:hAnsi="Arial"/>
          <w:spacing w:val="-9"/>
          <w:kern w:val="0"/>
          <w:sz w:val="24"/>
          <w:lang w:val="es-ES"/>
          <w14:ligatures w14:val="none"/>
        </w:rPr>
        <w:t xml:space="preserve"> </w:t>
      </w:r>
      <w:r w:rsidRPr="00F51B85">
        <w:rPr>
          <w:rFonts w:ascii="Arial" w:hAnsi="Arial"/>
          <w:kern w:val="0"/>
          <w:sz w:val="24"/>
          <w:lang w:val="es-ES"/>
          <w14:ligatures w14:val="none"/>
        </w:rPr>
        <w:t>que</w:t>
      </w:r>
      <w:r w:rsidRPr="00F51B85">
        <w:rPr>
          <w:rFonts w:ascii="Arial" w:hAnsi="Arial"/>
          <w:spacing w:val="-8"/>
          <w:kern w:val="0"/>
          <w:sz w:val="24"/>
          <w:lang w:val="es-ES"/>
          <w14:ligatures w14:val="none"/>
        </w:rPr>
        <w:t xml:space="preserve"> </w:t>
      </w:r>
      <w:r w:rsidRPr="00F51B85">
        <w:rPr>
          <w:rFonts w:ascii="Arial" w:hAnsi="Arial"/>
          <w:kern w:val="0"/>
          <w:sz w:val="24"/>
          <w:lang w:val="es-ES"/>
          <w14:ligatures w14:val="none"/>
        </w:rPr>
        <w:t>brinda</w:t>
      </w:r>
      <w:r w:rsidRPr="00F51B85">
        <w:rPr>
          <w:rFonts w:ascii="Arial" w:hAnsi="Arial"/>
          <w:spacing w:val="-9"/>
          <w:kern w:val="0"/>
          <w:sz w:val="24"/>
          <w:lang w:val="es-ES"/>
          <w14:ligatures w14:val="none"/>
        </w:rPr>
        <w:t xml:space="preserve"> </w:t>
      </w:r>
      <w:r w:rsidRPr="00F51B85">
        <w:rPr>
          <w:rFonts w:ascii="Arial" w:hAnsi="Arial"/>
          <w:kern w:val="0"/>
          <w:sz w:val="24"/>
          <w:lang w:val="es-ES"/>
          <w14:ligatures w14:val="none"/>
        </w:rPr>
        <w:t>la</w:t>
      </w:r>
      <w:r w:rsidRPr="00F51B85">
        <w:rPr>
          <w:rFonts w:ascii="Arial" w:hAnsi="Arial"/>
          <w:spacing w:val="-8"/>
          <w:kern w:val="0"/>
          <w:sz w:val="24"/>
          <w:lang w:val="es-ES"/>
          <w14:ligatures w14:val="none"/>
        </w:rPr>
        <w:t xml:space="preserve"> </w:t>
      </w:r>
      <w:r w:rsidRPr="00F51B85">
        <w:rPr>
          <w:rFonts w:ascii="Arial" w:hAnsi="Arial"/>
          <w:kern w:val="0"/>
          <w:sz w:val="24"/>
          <w:lang w:val="es-ES"/>
          <w14:ligatures w14:val="none"/>
        </w:rPr>
        <w:t>UTC</w:t>
      </w:r>
      <w:r w:rsidRPr="00F51B85">
        <w:rPr>
          <w:rFonts w:ascii="Arial" w:hAnsi="Arial"/>
          <w:spacing w:val="41"/>
          <w:kern w:val="0"/>
          <w:sz w:val="24"/>
          <w:lang w:val="es-ES"/>
          <w14:ligatures w14:val="none"/>
        </w:rPr>
        <w:t xml:space="preserve"> </w:t>
      </w:r>
      <w:r w:rsidRPr="00F51B85">
        <w:rPr>
          <w:rFonts w:ascii="Arial" w:hAnsi="Arial"/>
          <w:kern w:val="0"/>
          <w:sz w:val="24"/>
          <w:lang w:val="es-ES"/>
          <w14:ligatures w14:val="none"/>
        </w:rPr>
        <w:t>en</w:t>
      </w:r>
      <w:r w:rsidRPr="00F51B85">
        <w:rPr>
          <w:rFonts w:ascii="Arial" w:hAnsi="Arial"/>
          <w:spacing w:val="-58"/>
          <w:kern w:val="0"/>
          <w:sz w:val="24"/>
          <w:lang w:val="es-ES"/>
          <w14:ligatures w14:val="none"/>
        </w:rPr>
        <w:t xml:space="preserve"> </w:t>
      </w:r>
      <w:r w:rsidRPr="00F51B85">
        <w:rPr>
          <w:rFonts w:ascii="Arial" w:hAnsi="Arial"/>
          <w:kern w:val="0"/>
          <w:sz w:val="24"/>
          <w:lang w:val="es-ES"/>
          <w14:ligatures w14:val="none"/>
        </w:rPr>
        <w:t>el traslado de los servidores públicos que tengan la necesidad de desplazarse dentro</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de la ruta Aguascalientes- instalaciones UTC</w:t>
      </w:r>
      <w:r w:rsidRPr="00F51B85">
        <w:rPr>
          <w:rFonts w:ascii="Arial" w:hAnsi="Arial"/>
          <w:spacing w:val="60"/>
          <w:kern w:val="0"/>
          <w:sz w:val="24"/>
          <w:lang w:val="es-ES"/>
          <w14:ligatures w14:val="none"/>
        </w:rPr>
        <w:t xml:space="preserve"> </w:t>
      </w:r>
      <w:r w:rsidRPr="00F51B85">
        <w:rPr>
          <w:rFonts w:ascii="Arial" w:hAnsi="Arial"/>
          <w:kern w:val="0"/>
          <w:sz w:val="24"/>
          <w:lang w:val="es-ES"/>
          <w14:ligatures w14:val="none"/>
        </w:rPr>
        <w:t>o</w:t>
      </w:r>
      <w:r w:rsidRPr="00F51B85">
        <w:rPr>
          <w:rFonts w:ascii="Arial" w:hAnsi="Arial"/>
          <w:spacing w:val="60"/>
          <w:kern w:val="0"/>
          <w:sz w:val="24"/>
          <w:lang w:val="es-ES"/>
          <w14:ligatures w14:val="none"/>
        </w:rPr>
        <w:t xml:space="preserve"> </w:t>
      </w:r>
      <w:r w:rsidRPr="00F51B85">
        <w:rPr>
          <w:rFonts w:ascii="Arial" w:hAnsi="Arial"/>
          <w:kern w:val="0"/>
          <w:sz w:val="24"/>
          <w:lang w:val="es-ES"/>
          <w14:ligatures w14:val="none"/>
        </w:rPr>
        <w:lastRenderedPageBreak/>
        <w:t>instalaciones UTC- Aguascalientes</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y</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que</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se</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hace por cualquiera</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de los</w:t>
      </w:r>
      <w:r w:rsidRPr="00F51B85">
        <w:rPr>
          <w:rFonts w:ascii="Arial" w:hAnsi="Arial"/>
          <w:spacing w:val="-2"/>
          <w:kern w:val="0"/>
          <w:sz w:val="24"/>
          <w:lang w:val="es-ES"/>
          <w14:ligatures w14:val="none"/>
        </w:rPr>
        <w:t xml:space="preserve"> </w:t>
      </w:r>
      <w:r w:rsidRPr="00F51B85">
        <w:rPr>
          <w:rFonts w:ascii="Arial" w:hAnsi="Arial"/>
          <w:kern w:val="0"/>
          <w:sz w:val="24"/>
          <w:lang w:val="es-ES"/>
          <w14:ligatures w14:val="none"/>
        </w:rPr>
        <w:t>siguientes</w:t>
      </w:r>
      <w:r w:rsidRPr="00F51B85">
        <w:rPr>
          <w:rFonts w:ascii="Arial" w:hAnsi="Arial"/>
          <w:spacing w:val="-2"/>
          <w:kern w:val="0"/>
          <w:sz w:val="24"/>
          <w:lang w:val="es-ES"/>
          <w14:ligatures w14:val="none"/>
        </w:rPr>
        <w:t xml:space="preserve"> </w:t>
      </w:r>
      <w:r w:rsidRPr="00F51B85">
        <w:rPr>
          <w:rFonts w:ascii="Arial" w:hAnsi="Arial"/>
          <w:kern w:val="0"/>
          <w:sz w:val="24"/>
          <w:lang w:val="es-ES"/>
          <w14:ligatures w14:val="none"/>
        </w:rPr>
        <w:t>medios:</w:t>
      </w:r>
    </w:p>
    <w:p w14:paraId="64F3A409" w14:textId="77777777" w:rsidR="003B35FC" w:rsidRPr="00F51B85" w:rsidRDefault="003B35FC" w:rsidP="00BE3D73">
      <w:pPr>
        <w:widowControl w:val="0"/>
        <w:numPr>
          <w:ilvl w:val="0"/>
          <w:numId w:val="9"/>
        </w:numPr>
        <w:autoSpaceDE w:val="0"/>
        <w:autoSpaceDN w:val="0"/>
        <w:spacing w:after="0" w:line="240" w:lineRule="auto"/>
        <w:ind w:right="49"/>
        <w:jc w:val="both"/>
        <w:rPr>
          <w:rFonts w:ascii="Arial" w:hAnsi="Arial"/>
          <w:kern w:val="0"/>
          <w:sz w:val="24"/>
          <w:lang w:val="es-ES"/>
          <w14:ligatures w14:val="none"/>
        </w:rPr>
      </w:pPr>
      <w:r w:rsidRPr="00F51B85">
        <w:rPr>
          <w:rFonts w:ascii="Arial" w:hAnsi="Arial"/>
          <w:kern w:val="0"/>
          <w:sz w:val="24"/>
          <w:lang w:val="es-ES"/>
          <w14:ligatures w14:val="none"/>
        </w:rPr>
        <w:t>Transporte</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ruta interna</w:t>
      </w:r>
    </w:p>
    <w:p w14:paraId="71E8CAED" w14:textId="77777777" w:rsidR="003B35FC" w:rsidRPr="00F51B85" w:rsidRDefault="003B35FC" w:rsidP="00BE3D73">
      <w:pPr>
        <w:widowControl w:val="0"/>
        <w:numPr>
          <w:ilvl w:val="0"/>
          <w:numId w:val="9"/>
        </w:numPr>
        <w:tabs>
          <w:tab w:val="left" w:pos="1549"/>
        </w:tabs>
        <w:autoSpaceDE w:val="0"/>
        <w:autoSpaceDN w:val="0"/>
        <w:spacing w:after="0" w:line="240" w:lineRule="auto"/>
        <w:ind w:right="49"/>
        <w:jc w:val="both"/>
        <w:rPr>
          <w:rFonts w:ascii="Arial" w:hAnsi="Arial"/>
          <w:kern w:val="0"/>
          <w:sz w:val="24"/>
          <w:lang w:val="es-ES"/>
          <w14:ligatures w14:val="none"/>
        </w:rPr>
      </w:pPr>
      <w:r w:rsidRPr="00F51B85">
        <w:rPr>
          <w:rFonts w:ascii="Arial" w:hAnsi="Arial"/>
          <w:kern w:val="0"/>
          <w:sz w:val="24"/>
          <w:lang w:val="es-ES"/>
          <w14:ligatures w14:val="none"/>
        </w:rPr>
        <w:t>Otorgamiento</w:t>
      </w:r>
      <w:r w:rsidRPr="00F51B85">
        <w:rPr>
          <w:rFonts w:ascii="Arial" w:hAnsi="Arial"/>
          <w:spacing w:val="53"/>
          <w:kern w:val="0"/>
          <w:sz w:val="24"/>
          <w:lang w:val="es-ES"/>
          <w14:ligatures w14:val="none"/>
        </w:rPr>
        <w:t xml:space="preserve"> </w:t>
      </w:r>
      <w:r w:rsidRPr="00F51B85">
        <w:rPr>
          <w:rFonts w:ascii="Arial" w:hAnsi="Arial"/>
          <w:kern w:val="0"/>
          <w:sz w:val="24"/>
          <w:lang w:val="es-ES"/>
          <w14:ligatures w14:val="none"/>
        </w:rPr>
        <w:t>de</w:t>
      </w:r>
      <w:r w:rsidRPr="00F51B85">
        <w:rPr>
          <w:rFonts w:ascii="Arial" w:hAnsi="Arial"/>
          <w:spacing w:val="54"/>
          <w:kern w:val="0"/>
          <w:sz w:val="24"/>
          <w:lang w:val="es-ES"/>
          <w14:ligatures w14:val="none"/>
        </w:rPr>
        <w:t xml:space="preserve"> </w:t>
      </w:r>
      <w:r w:rsidRPr="00F51B85">
        <w:rPr>
          <w:rFonts w:ascii="Arial" w:hAnsi="Arial"/>
          <w:kern w:val="0"/>
          <w:sz w:val="24"/>
          <w:lang w:val="es-ES"/>
          <w14:ligatures w14:val="none"/>
        </w:rPr>
        <w:t>boleto</w:t>
      </w:r>
      <w:r w:rsidRPr="00F51B85">
        <w:rPr>
          <w:rFonts w:ascii="Arial" w:hAnsi="Arial"/>
          <w:spacing w:val="53"/>
          <w:kern w:val="0"/>
          <w:sz w:val="24"/>
          <w:lang w:val="es-ES"/>
          <w14:ligatures w14:val="none"/>
        </w:rPr>
        <w:t xml:space="preserve"> </w:t>
      </w:r>
      <w:r w:rsidRPr="00F51B85">
        <w:rPr>
          <w:rFonts w:ascii="Arial" w:hAnsi="Arial"/>
          <w:kern w:val="0"/>
          <w:sz w:val="24"/>
          <w:lang w:val="es-ES"/>
          <w14:ligatures w14:val="none"/>
        </w:rPr>
        <w:t>de</w:t>
      </w:r>
      <w:r w:rsidRPr="00F51B85">
        <w:rPr>
          <w:rFonts w:ascii="Arial" w:hAnsi="Arial"/>
          <w:spacing w:val="54"/>
          <w:kern w:val="0"/>
          <w:sz w:val="24"/>
          <w:lang w:val="es-ES"/>
          <w14:ligatures w14:val="none"/>
        </w:rPr>
        <w:t xml:space="preserve"> </w:t>
      </w:r>
      <w:r w:rsidRPr="00F51B85">
        <w:rPr>
          <w:rFonts w:ascii="Arial" w:hAnsi="Arial"/>
          <w:kern w:val="0"/>
          <w:sz w:val="24"/>
          <w:lang w:val="es-ES"/>
          <w14:ligatures w14:val="none"/>
        </w:rPr>
        <w:t>ruta</w:t>
      </w:r>
      <w:r w:rsidRPr="00F51B85">
        <w:rPr>
          <w:rFonts w:ascii="Arial" w:hAnsi="Arial"/>
          <w:spacing w:val="54"/>
          <w:kern w:val="0"/>
          <w:sz w:val="24"/>
          <w:lang w:val="es-ES"/>
          <w14:ligatures w14:val="none"/>
        </w:rPr>
        <w:t xml:space="preserve"> </w:t>
      </w:r>
      <w:r w:rsidRPr="00F51B85">
        <w:rPr>
          <w:rFonts w:ascii="Arial" w:hAnsi="Arial"/>
          <w:kern w:val="0"/>
          <w:sz w:val="24"/>
          <w:lang w:val="es-ES"/>
          <w14:ligatures w14:val="none"/>
        </w:rPr>
        <w:t>foránea</w:t>
      </w:r>
      <w:r w:rsidRPr="00F51B85">
        <w:rPr>
          <w:rFonts w:ascii="Arial" w:hAnsi="Arial"/>
          <w:spacing w:val="2"/>
          <w:kern w:val="0"/>
          <w:sz w:val="24"/>
          <w:lang w:val="es-ES"/>
          <w14:ligatures w14:val="none"/>
        </w:rPr>
        <w:t xml:space="preserve"> </w:t>
      </w:r>
      <w:r w:rsidRPr="00F51B85">
        <w:rPr>
          <w:rFonts w:ascii="Arial" w:hAnsi="Arial"/>
          <w:kern w:val="0"/>
          <w:sz w:val="24"/>
          <w:lang w:val="es-ES"/>
          <w14:ligatures w14:val="none"/>
        </w:rPr>
        <w:t>Aguascalientes-Calvillo/Calvillo-</w:t>
      </w:r>
      <w:r w:rsidRPr="00F51B85">
        <w:rPr>
          <w:rFonts w:ascii="Arial" w:hAnsi="Arial"/>
          <w:spacing w:val="-57"/>
          <w:kern w:val="0"/>
          <w:sz w:val="24"/>
          <w:lang w:val="es-ES"/>
          <w14:ligatures w14:val="none"/>
        </w:rPr>
        <w:t xml:space="preserve"> </w:t>
      </w:r>
      <w:r w:rsidRPr="00F51B85">
        <w:rPr>
          <w:rFonts w:ascii="Arial" w:hAnsi="Arial"/>
          <w:kern w:val="0"/>
          <w:sz w:val="24"/>
          <w:lang w:val="es-ES"/>
          <w14:ligatures w14:val="none"/>
        </w:rPr>
        <w:t>Aguascalientes.</w:t>
      </w:r>
    </w:p>
    <w:p w14:paraId="0ABDE840" w14:textId="77777777" w:rsidR="003B35FC" w:rsidRPr="00F51B85" w:rsidRDefault="003B35FC" w:rsidP="00BE3D73">
      <w:pPr>
        <w:widowControl w:val="0"/>
        <w:numPr>
          <w:ilvl w:val="0"/>
          <w:numId w:val="9"/>
        </w:numPr>
        <w:tabs>
          <w:tab w:val="left" w:pos="1549"/>
        </w:tabs>
        <w:autoSpaceDE w:val="0"/>
        <w:autoSpaceDN w:val="0"/>
        <w:spacing w:after="0" w:line="240" w:lineRule="auto"/>
        <w:ind w:right="49"/>
        <w:jc w:val="both"/>
        <w:rPr>
          <w:rFonts w:ascii="Arial" w:hAnsi="Arial"/>
          <w:kern w:val="0"/>
          <w:sz w:val="24"/>
          <w:lang w:val="es-ES"/>
          <w14:ligatures w14:val="none"/>
        </w:rPr>
      </w:pPr>
      <w:r w:rsidRPr="00F51B85">
        <w:rPr>
          <w:rFonts w:ascii="Arial" w:hAnsi="Arial"/>
          <w:kern w:val="0"/>
          <w:sz w:val="24"/>
          <w:lang w:val="es-ES"/>
          <w14:ligatures w14:val="none"/>
        </w:rPr>
        <w:t>Vale</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de</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gasolina</w:t>
      </w:r>
    </w:p>
    <w:p w14:paraId="3283A65C" w14:textId="35D2E9AB" w:rsidR="003B35FC" w:rsidRPr="00EC5EFB" w:rsidRDefault="003B35FC" w:rsidP="00BE3D73">
      <w:pPr>
        <w:widowControl w:val="0"/>
        <w:numPr>
          <w:ilvl w:val="0"/>
          <w:numId w:val="9"/>
        </w:numPr>
        <w:autoSpaceDE w:val="0"/>
        <w:autoSpaceDN w:val="0"/>
        <w:spacing w:after="0" w:line="240" w:lineRule="auto"/>
        <w:ind w:right="49"/>
        <w:jc w:val="both"/>
        <w:rPr>
          <w:rFonts w:ascii="Arial" w:hAnsi="Arial"/>
          <w:kern w:val="0"/>
          <w:sz w:val="24"/>
          <w:lang w:val="es-ES"/>
          <w14:ligatures w14:val="none"/>
        </w:rPr>
      </w:pPr>
      <w:r w:rsidRPr="00EC5EFB">
        <w:rPr>
          <w:rFonts w:ascii="Arial" w:hAnsi="Arial"/>
          <w:kern w:val="0"/>
          <w:sz w:val="24"/>
          <w:lang w:val="es-ES"/>
          <w14:ligatures w14:val="none"/>
        </w:rPr>
        <w:t>El</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tipo</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ayuda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transporte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que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se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otorgue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se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determinará</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por</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el</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área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administración</w:t>
      </w:r>
      <w:r w:rsidRPr="00EC5EFB">
        <w:rPr>
          <w:rFonts w:ascii="Arial" w:hAnsi="Arial"/>
          <w:spacing w:val="-11"/>
          <w:kern w:val="0"/>
          <w:sz w:val="24"/>
          <w:lang w:val="es-ES"/>
          <w14:ligatures w14:val="none"/>
        </w:rPr>
        <w:t xml:space="preserve"> </w:t>
      </w:r>
      <w:r w:rsidRPr="00EC5EFB">
        <w:rPr>
          <w:rFonts w:ascii="Arial" w:hAnsi="Arial"/>
          <w:kern w:val="0"/>
          <w:sz w:val="24"/>
          <w:lang w:val="es-ES"/>
          <w14:ligatures w14:val="none"/>
        </w:rPr>
        <w:t>y</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finanzas</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y</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las</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áreas</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adscripción</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a</w:t>
      </w:r>
      <w:r w:rsidRPr="00EC5EFB">
        <w:rPr>
          <w:rFonts w:ascii="Arial" w:hAnsi="Arial"/>
          <w:spacing w:val="-4"/>
          <w:kern w:val="0"/>
          <w:sz w:val="24"/>
          <w:lang w:val="es-ES"/>
          <w14:ligatures w14:val="none"/>
        </w:rPr>
        <w:t xml:space="preserve"> </w:t>
      </w:r>
      <w:r w:rsidRPr="00EC5EFB">
        <w:rPr>
          <w:rFonts w:ascii="Arial" w:hAnsi="Arial"/>
          <w:kern w:val="0"/>
          <w:sz w:val="24"/>
          <w:lang w:val="es-ES"/>
          <w14:ligatures w14:val="none"/>
        </w:rPr>
        <w:t>que</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pertenezca</w:t>
      </w:r>
      <w:r w:rsidRPr="00EC5EFB">
        <w:rPr>
          <w:rFonts w:ascii="Arial" w:hAnsi="Arial"/>
          <w:spacing w:val="-4"/>
          <w:kern w:val="0"/>
          <w:sz w:val="24"/>
          <w:lang w:val="es-ES"/>
          <w14:ligatures w14:val="none"/>
        </w:rPr>
        <w:t xml:space="preserve"> </w:t>
      </w:r>
      <w:r w:rsidR="009508B3">
        <w:rPr>
          <w:rFonts w:ascii="Arial" w:hAnsi="Arial"/>
          <w:kern w:val="0"/>
          <w:sz w:val="24"/>
          <w:lang w:val="es-ES"/>
          <w14:ligatures w14:val="none"/>
        </w:rPr>
        <w:t>el trabajador o la trabajadora</w:t>
      </w:r>
      <w:r w:rsidRPr="00EC5EFB">
        <w:rPr>
          <w:rFonts w:ascii="Arial" w:hAnsi="Arial"/>
          <w:spacing w:val="-8"/>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58"/>
          <w:kern w:val="0"/>
          <w:sz w:val="24"/>
          <w:lang w:val="es-ES"/>
          <w14:ligatures w14:val="none"/>
        </w:rPr>
        <w:t xml:space="preserve"> </w:t>
      </w:r>
      <w:r w:rsidRPr="00EC5EFB">
        <w:rPr>
          <w:rFonts w:ascii="Arial" w:hAnsi="Arial"/>
          <w:kern w:val="0"/>
          <w:sz w:val="24"/>
          <w:lang w:val="es-ES"/>
          <w14:ligatures w14:val="none"/>
        </w:rPr>
        <w:t>que se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trate.</w:t>
      </w:r>
    </w:p>
    <w:p w14:paraId="7F91D95B" w14:textId="22B3877F" w:rsidR="003B35FC" w:rsidRPr="002F0DE7" w:rsidRDefault="009508B3" w:rsidP="002F0DE7">
      <w:pPr>
        <w:widowControl w:val="0"/>
        <w:autoSpaceDE w:val="0"/>
        <w:autoSpaceDN w:val="0"/>
        <w:spacing w:after="0" w:line="240" w:lineRule="auto"/>
        <w:ind w:left="708" w:right="49"/>
        <w:rPr>
          <w:rFonts w:ascii="Arial" w:hAnsi="Arial" w:cs="Arial"/>
          <w:sz w:val="24"/>
          <w:szCs w:val="24"/>
          <w:rPrChange w:id="49" w:author="Vanessa Valdivia Gutiérrez" w:date="2023-11-24T10:36:00Z">
            <w:rPr>
              <w:rFonts w:ascii="Arial" w:hAnsi="Arial"/>
              <w:kern w:val="0"/>
              <w:sz w:val="24"/>
              <w:lang w:val="es-ES"/>
              <w14:ligatures w14:val="none"/>
            </w:rPr>
          </w:rPrChange>
        </w:rPr>
      </w:pPr>
      <w:r>
        <w:rPr>
          <w:rFonts w:ascii="Arial" w:hAnsi="Arial" w:cs="Arial"/>
          <w:sz w:val="24"/>
          <w:szCs w:val="24"/>
        </w:rPr>
        <w:t>Las</w:t>
      </w:r>
      <w:r w:rsidR="002F0DE7">
        <w:rPr>
          <w:rFonts w:ascii="Arial" w:hAnsi="Arial" w:cs="Arial"/>
          <w:sz w:val="24"/>
          <w:szCs w:val="24"/>
        </w:rPr>
        <w:t xml:space="preserve"> trabajadoras</w:t>
      </w:r>
      <w:r>
        <w:rPr>
          <w:rFonts w:ascii="Arial" w:hAnsi="Arial" w:cs="Arial"/>
          <w:sz w:val="24"/>
          <w:szCs w:val="24"/>
        </w:rPr>
        <w:t xml:space="preserve"> y los trabajadores</w:t>
      </w:r>
      <w:r w:rsidR="003B35FC" w:rsidRPr="00EC5EFB">
        <w:rPr>
          <w:rFonts w:ascii="Arial" w:hAnsi="Arial"/>
          <w:kern w:val="0"/>
          <w:sz w:val="24"/>
          <w:lang w:val="es-ES"/>
          <w14:ligatures w14:val="none"/>
        </w:rPr>
        <w:t xml:space="preserve"> de la UTC que vivan dentro del Municipio podrán hacer uso del</w:t>
      </w:r>
      <w:r w:rsidR="003B35FC" w:rsidRPr="00EC5EFB">
        <w:rPr>
          <w:rFonts w:ascii="Arial" w:hAnsi="Arial"/>
          <w:spacing w:val="1"/>
          <w:kern w:val="0"/>
          <w:sz w:val="24"/>
          <w:lang w:val="es-ES"/>
          <w14:ligatures w14:val="none"/>
        </w:rPr>
        <w:t xml:space="preserve"> </w:t>
      </w:r>
      <w:r w:rsidR="003B35FC" w:rsidRPr="00EC5EFB">
        <w:rPr>
          <w:rFonts w:ascii="Arial" w:hAnsi="Arial"/>
          <w:kern w:val="0"/>
          <w:sz w:val="24"/>
          <w:lang w:val="es-ES"/>
          <w14:ligatures w14:val="none"/>
        </w:rPr>
        <w:t>transporte de ruta interna siempre y cuando el punto donde se aborde forme parte de</w:t>
      </w:r>
      <w:r w:rsidR="003B35FC" w:rsidRPr="00EC5EFB">
        <w:rPr>
          <w:rFonts w:ascii="Arial" w:hAnsi="Arial"/>
          <w:spacing w:val="-57"/>
          <w:kern w:val="0"/>
          <w:sz w:val="24"/>
          <w:lang w:val="es-ES"/>
          <w14:ligatures w14:val="none"/>
        </w:rPr>
        <w:t xml:space="preserve"> </w:t>
      </w:r>
      <w:r w:rsidR="003B35FC" w:rsidRPr="00EC5EFB">
        <w:rPr>
          <w:rFonts w:ascii="Arial" w:hAnsi="Arial"/>
          <w:kern w:val="0"/>
          <w:sz w:val="24"/>
          <w:lang w:val="es-ES"/>
          <w14:ligatures w14:val="none"/>
        </w:rPr>
        <w:t>la ruta</w:t>
      </w:r>
      <w:r w:rsidR="003B35FC" w:rsidRPr="00EC5EFB">
        <w:rPr>
          <w:rFonts w:ascii="Arial" w:hAnsi="Arial"/>
          <w:spacing w:val="1"/>
          <w:kern w:val="0"/>
          <w:sz w:val="24"/>
          <w:lang w:val="es-ES"/>
          <w14:ligatures w14:val="none"/>
        </w:rPr>
        <w:t xml:space="preserve"> </w:t>
      </w:r>
      <w:r w:rsidR="003B35FC" w:rsidRPr="00EC5EFB">
        <w:rPr>
          <w:rFonts w:ascii="Arial" w:hAnsi="Arial"/>
          <w:kern w:val="0"/>
          <w:sz w:val="24"/>
          <w:lang w:val="es-ES"/>
          <w14:ligatures w14:val="none"/>
        </w:rPr>
        <w:t>ya establecida</w:t>
      </w:r>
      <w:r w:rsidR="003B35FC" w:rsidRPr="00EC5EFB">
        <w:rPr>
          <w:rFonts w:ascii="Arial" w:hAnsi="Arial"/>
          <w:spacing w:val="1"/>
          <w:kern w:val="0"/>
          <w:sz w:val="24"/>
          <w:lang w:val="es-ES"/>
          <w14:ligatures w14:val="none"/>
        </w:rPr>
        <w:t xml:space="preserve"> </w:t>
      </w:r>
      <w:r w:rsidR="003B35FC" w:rsidRPr="00EC5EFB">
        <w:rPr>
          <w:rFonts w:ascii="Arial" w:hAnsi="Arial"/>
          <w:kern w:val="0"/>
          <w:sz w:val="24"/>
          <w:lang w:val="es-ES"/>
          <w14:ligatures w14:val="none"/>
        </w:rPr>
        <w:t>y</w:t>
      </w:r>
      <w:r w:rsidR="003B35FC" w:rsidRPr="00EC5EFB">
        <w:rPr>
          <w:rFonts w:ascii="Arial" w:hAnsi="Arial"/>
          <w:spacing w:val="-1"/>
          <w:kern w:val="0"/>
          <w:sz w:val="24"/>
          <w:lang w:val="es-ES"/>
          <w14:ligatures w14:val="none"/>
        </w:rPr>
        <w:t xml:space="preserve"> </w:t>
      </w:r>
      <w:r w:rsidR="003B35FC" w:rsidRPr="00EC5EFB">
        <w:rPr>
          <w:rFonts w:ascii="Arial" w:hAnsi="Arial"/>
          <w:kern w:val="0"/>
          <w:sz w:val="24"/>
          <w:lang w:val="es-ES"/>
          <w14:ligatures w14:val="none"/>
        </w:rPr>
        <w:t>se</w:t>
      </w:r>
      <w:r w:rsidR="003B35FC" w:rsidRPr="00EC5EFB">
        <w:rPr>
          <w:rFonts w:ascii="Arial" w:hAnsi="Arial"/>
          <w:spacing w:val="-3"/>
          <w:kern w:val="0"/>
          <w:sz w:val="24"/>
          <w:lang w:val="es-ES"/>
          <w14:ligatures w14:val="none"/>
        </w:rPr>
        <w:t xml:space="preserve"> </w:t>
      </w:r>
      <w:r w:rsidR="003B35FC" w:rsidRPr="00EC5EFB">
        <w:rPr>
          <w:rFonts w:ascii="Arial" w:hAnsi="Arial"/>
          <w:kern w:val="0"/>
          <w:sz w:val="24"/>
          <w:lang w:val="es-ES"/>
          <w14:ligatures w14:val="none"/>
        </w:rPr>
        <w:t>cuente</w:t>
      </w:r>
      <w:r w:rsidR="003B35FC" w:rsidRPr="00EC5EFB">
        <w:rPr>
          <w:rFonts w:ascii="Arial" w:hAnsi="Arial"/>
          <w:spacing w:val="1"/>
          <w:kern w:val="0"/>
          <w:sz w:val="24"/>
          <w:lang w:val="es-ES"/>
          <w14:ligatures w14:val="none"/>
        </w:rPr>
        <w:t xml:space="preserve"> </w:t>
      </w:r>
      <w:r w:rsidR="003B35FC" w:rsidRPr="00EC5EFB">
        <w:rPr>
          <w:rFonts w:ascii="Arial" w:hAnsi="Arial"/>
          <w:kern w:val="0"/>
          <w:sz w:val="24"/>
          <w:lang w:val="es-ES"/>
          <w14:ligatures w14:val="none"/>
        </w:rPr>
        <w:t>con</w:t>
      </w:r>
      <w:r w:rsidR="003B35FC" w:rsidRPr="00EC5EFB">
        <w:rPr>
          <w:rFonts w:ascii="Arial" w:hAnsi="Arial"/>
          <w:spacing w:val="-1"/>
          <w:kern w:val="0"/>
          <w:sz w:val="24"/>
          <w:lang w:val="es-ES"/>
          <w14:ligatures w14:val="none"/>
        </w:rPr>
        <w:t xml:space="preserve"> </w:t>
      </w:r>
      <w:r w:rsidR="003B35FC" w:rsidRPr="00EC5EFB">
        <w:rPr>
          <w:rFonts w:ascii="Arial" w:hAnsi="Arial"/>
          <w:kern w:val="0"/>
          <w:sz w:val="24"/>
          <w:lang w:val="es-ES"/>
          <w14:ligatures w14:val="none"/>
        </w:rPr>
        <w:t>lugares</w:t>
      </w:r>
      <w:r w:rsidR="003B35FC" w:rsidRPr="00EC5EFB">
        <w:rPr>
          <w:rFonts w:ascii="Arial" w:hAnsi="Arial"/>
          <w:spacing w:val="-2"/>
          <w:kern w:val="0"/>
          <w:sz w:val="24"/>
          <w:lang w:val="es-ES"/>
          <w14:ligatures w14:val="none"/>
        </w:rPr>
        <w:t xml:space="preserve"> </w:t>
      </w:r>
      <w:r w:rsidR="003B35FC" w:rsidRPr="00EC5EFB">
        <w:rPr>
          <w:rFonts w:ascii="Arial" w:hAnsi="Arial"/>
          <w:kern w:val="0"/>
          <w:sz w:val="24"/>
          <w:lang w:val="es-ES"/>
          <w14:ligatures w14:val="none"/>
        </w:rPr>
        <w:t>disponibles.</w:t>
      </w:r>
    </w:p>
    <w:p w14:paraId="194C7245" w14:textId="77777777" w:rsidR="003B35FC" w:rsidRPr="00EC5EFB" w:rsidRDefault="003B35FC" w:rsidP="00F15502">
      <w:pPr>
        <w:widowControl w:val="0"/>
        <w:autoSpaceDE w:val="0"/>
        <w:autoSpaceDN w:val="0"/>
        <w:spacing w:after="0" w:line="240" w:lineRule="auto"/>
        <w:ind w:left="708" w:right="49"/>
        <w:jc w:val="both"/>
        <w:rPr>
          <w:rFonts w:ascii="Arial" w:hAnsi="Arial"/>
          <w:kern w:val="0"/>
          <w:sz w:val="24"/>
          <w:lang w:val="es-ES"/>
          <w14:ligatures w14:val="none"/>
        </w:rPr>
      </w:pPr>
      <w:r w:rsidRPr="00EC5EFB">
        <w:rPr>
          <w:rFonts w:ascii="Arial" w:hAnsi="Arial"/>
          <w:kern w:val="0"/>
          <w:sz w:val="24"/>
          <w:lang w:val="es-ES"/>
          <w14:ligatures w14:val="none"/>
        </w:rPr>
        <w:t>Esta prestación no crea derechos ya que el servicio se brindará siempre y cuando se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cuente</w:t>
      </w:r>
      <w:r w:rsidRPr="00EC5EFB">
        <w:rPr>
          <w:rFonts w:ascii="Arial" w:hAnsi="Arial"/>
          <w:spacing w:val="-4"/>
          <w:kern w:val="0"/>
          <w:sz w:val="24"/>
          <w:lang w:val="es-ES"/>
          <w14:ligatures w14:val="none"/>
        </w:rPr>
        <w:t xml:space="preserve"> </w:t>
      </w:r>
      <w:r w:rsidRPr="00EC5EFB">
        <w:rPr>
          <w:rFonts w:ascii="Arial" w:hAnsi="Arial"/>
          <w:kern w:val="0"/>
          <w:sz w:val="24"/>
          <w:lang w:val="es-ES"/>
          <w14:ligatures w14:val="none"/>
        </w:rPr>
        <w:t>con la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suficiencia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presupuestal.</w:t>
      </w:r>
    </w:p>
    <w:p w14:paraId="24C87E6F" w14:textId="31DFABE1" w:rsidR="003B35FC" w:rsidRPr="00EC5EFB" w:rsidRDefault="003B35FC" w:rsidP="00BE3D73">
      <w:pPr>
        <w:widowControl w:val="0"/>
        <w:numPr>
          <w:ilvl w:val="0"/>
          <w:numId w:val="8"/>
        </w:numPr>
        <w:tabs>
          <w:tab w:val="left" w:pos="1569"/>
        </w:tabs>
        <w:autoSpaceDE w:val="0"/>
        <w:autoSpaceDN w:val="0"/>
        <w:spacing w:after="0" w:line="240" w:lineRule="auto"/>
        <w:ind w:left="709" w:right="49" w:hanging="709"/>
        <w:jc w:val="both"/>
        <w:rPr>
          <w:rFonts w:ascii="Arial" w:hAnsi="Arial"/>
          <w:kern w:val="0"/>
          <w:sz w:val="24"/>
          <w:lang w:val="es-ES"/>
          <w14:ligatures w14:val="none"/>
        </w:rPr>
      </w:pPr>
      <w:r w:rsidRPr="00EC5EFB">
        <w:rPr>
          <w:rFonts w:ascii="Arial" w:hAnsi="Arial"/>
          <w:b/>
          <w:kern w:val="0"/>
          <w:sz w:val="24"/>
          <w:lang w:val="es-ES"/>
          <w14:ligatures w14:val="none"/>
        </w:rPr>
        <w:t>Seguro de Vida</w:t>
      </w:r>
      <w:r w:rsidRPr="00EC5EFB">
        <w:rPr>
          <w:rFonts w:ascii="Arial" w:hAnsi="Arial"/>
          <w:kern w:val="0"/>
          <w:sz w:val="24"/>
          <w:lang w:val="es-ES"/>
          <w14:ligatures w14:val="none"/>
        </w:rPr>
        <w:t>, es el seguro que tiene por objeto cubrir los siniestros por</w:t>
      </w:r>
      <w:r w:rsidRPr="00EC5EFB">
        <w:rPr>
          <w:rFonts w:ascii="Arial" w:hAnsi="Arial"/>
          <w:spacing w:val="1"/>
          <w:kern w:val="0"/>
          <w:sz w:val="24"/>
          <w:lang w:val="es-ES"/>
          <w14:ligatures w14:val="none"/>
        </w:rPr>
        <w:t xml:space="preserve"> </w:t>
      </w:r>
      <w:r w:rsidRPr="00EC5EFB">
        <w:rPr>
          <w:rFonts w:ascii="Arial" w:hAnsi="Arial"/>
          <w:b/>
          <w:kern w:val="0"/>
          <w:sz w:val="24"/>
          <w:lang w:val="es-ES"/>
          <w14:ligatures w14:val="none"/>
        </w:rPr>
        <w:t>fallecimiento</w:t>
      </w:r>
      <w:r w:rsidRPr="00EC5EFB">
        <w:rPr>
          <w:rFonts w:ascii="Arial" w:hAnsi="Arial"/>
          <w:kern w:val="0"/>
          <w:sz w:val="24"/>
          <w:lang w:val="es-ES"/>
          <w14:ligatures w14:val="none"/>
        </w:rPr>
        <w:t xml:space="preserve"> o por incapacidad total, invalidez o incapacidad permanente total, de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conformidad</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con</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las</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disposiciones</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aplicables</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y</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será</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aplicable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para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todos</w:t>
      </w:r>
      <w:r w:rsidRPr="00EC5EFB">
        <w:rPr>
          <w:rFonts w:ascii="Arial" w:hAnsi="Arial"/>
          <w:spacing w:val="1"/>
          <w:kern w:val="0"/>
          <w:sz w:val="24"/>
          <w:lang w:val="es-ES"/>
          <w14:ligatures w14:val="none"/>
        </w:rPr>
        <w:t xml:space="preserve"> </w:t>
      </w:r>
      <w:r w:rsidR="009508B3">
        <w:rPr>
          <w:rFonts w:ascii="Arial" w:hAnsi="Arial"/>
          <w:kern w:val="0"/>
          <w:sz w:val="24"/>
          <w:lang w:val="es-ES"/>
          <w14:ligatures w14:val="none"/>
        </w:rPr>
        <w:t xml:space="preserve">las </w:t>
      </w:r>
      <w:r w:rsidR="002F0DE7">
        <w:rPr>
          <w:rFonts w:ascii="Arial" w:hAnsi="Arial"/>
          <w:kern w:val="0"/>
          <w:sz w:val="24"/>
          <w:lang w:val="es-ES"/>
          <w14:ligatures w14:val="none"/>
        </w:rPr>
        <w:t xml:space="preserve">trabajadoras </w:t>
      </w:r>
      <w:r w:rsidR="009508B3">
        <w:rPr>
          <w:rFonts w:ascii="Arial" w:hAnsi="Arial"/>
          <w:kern w:val="0"/>
          <w:sz w:val="24"/>
          <w:lang w:val="es-ES"/>
          <w14:ligatures w14:val="none"/>
        </w:rPr>
        <w:t>y los trabajadores</w:t>
      </w:r>
      <w:r w:rsidRPr="00EC5EFB">
        <w:rPr>
          <w:rFonts w:ascii="Arial" w:hAnsi="Arial"/>
          <w:kern w:val="0"/>
          <w:sz w:val="24"/>
          <w:lang w:val="es-ES"/>
          <w14:ligatures w14:val="none"/>
        </w:rPr>
        <w:t xml:space="preserve"> de la UTC sujetos al presente manual, de acuerdo </w:t>
      </w:r>
      <w:r w:rsidR="000E7D9D">
        <w:rPr>
          <w:rFonts w:ascii="Arial" w:hAnsi="Arial"/>
          <w:kern w:val="0"/>
          <w:sz w:val="24"/>
          <w:lang w:val="es-ES"/>
          <w14:ligatures w14:val="none"/>
        </w:rPr>
        <w:t>con</w:t>
      </w:r>
      <w:r w:rsidRPr="00EC5EFB">
        <w:rPr>
          <w:rFonts w:ascii="Arial" w:hAnsi="Arial"/>
          <w:kern w:val="0"/>
          <w:sz w:val="24"/>
          <w:lang w:val="es-ES"/>
          <w14:ligatures w14:val="none"/>
        </w:rPr>
        <w:t xml:space="preserve"> la póliza contratada</w:t>
      </w:r>
      <w:r w:rsidRPr="00EC5EFB">
        <w:rPr>
          <w:rFonts w:ascii="Arial" w:hAnsi="Arial"/>
          <w:spacing w:val="-57"/>
          <w:kern w:val="0"/>
          <w:sz w:val="24"/>
          <w:lang w:val="es-ES"/>
          <w14:ligatures w14:val="none"/>
        </w:rPr>
        <w:t xml:space="preserve"> </w:t>
      </w:r>
      <w:r w:rsidRPr="00EC5EFB">
        <w:rPr>
          <w:rFonts w:ascii="Arial" w:hAnsi="Arial"/>
          <w:kern w:val="0"/>
          <w:sz w:val="24"/>
          <w:lang w:val="es-ES"/>
          <w14:ligatures w14:val="none"/>
        </w:rPr>
        <w:t>con</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el proveedor de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dicho seguro.</w:t>
      </w:r>
    </w:p>
    <w:p w14:paraId="3AA73919" w14:textId="77777777" w:rsidR="003B35FC" w:rsidRPr="00EC5EFB" w:rsidRDefault="003B35FC" w:rsidP="00BE3D73">
      <w:pPr>
        <w:widowControl w:val="0"/>
        <w:numPr>
          <w:ilvl w:val="0"/>
          <w:numId w:val="8"/>
        </w:numPr>
        <w:tabs>
          <w:tab w:val="left" w:pos="1569"/>
        </w:tabs>
        <w:autoSpaceDE w:val="0"/>
        <w:autoSpaceDN w:val="0"/>
        <w:spacing w:after="0" w:line="240" w:lineRule="auto"/>
        <w:ind w:left="709" w:right="49" w:hanging="709"/>
        <w:jc w:val="both"/>
        <w:rPr>
          <w:rFonts w:ascii="Arial" w:hAnsi="Arial"/>
          <w:kern w:val="0"/>
          <w:sz w:val="24"/>
          <w:lang w:val="es-ES"/>
          <w14:ligatures w14:val="none"/>
        </w:rPr>
      </w:pPr>
      <w:commentRangeStart w:id="50"/>
      <w:r w:rsidRPr="00EC5EFB">
        <w:rPr>
          <w:rFonts w:ascii="Arial" w:hAnsi="Arial"/>
          <w:b/>
          <w:kern w:val="0"/>
          <w:sz w:val="24"/>
          <w:lang w:val="es-ES"/>
          <w14:ligatures w14:val="none"/>
        </w:rPr>
        <w:t>Servicio Médico</w:t>
      </w:r>
      <w:r w:rsidRPr="00EC5EFB">
        <w:rPr>
          <w:rFonts w:ascii="Arial" w:hAnsi="Arial"/>
          <w:kern w:val="0"/>
          <w:sz w:val="24"/>
          <w:lang w:val="es-ES"/>
          <w14:ligatures w14:val="none"/>
        </w:rPr>
        <w:t>, Servicio pagado por la UTC a favor de</w:t>
      </w:r>
      <w:r w:rsidRPr="003B35FC">
        <w:rPr>
          <w:rFonts w:ascii="Arial" w:eastAsia="Times New Roman" w:hAnsi="Arial" w:cs="Arial"/>
          <w:kern w:val="0"/>
          <w:sz w:val="24"/>
          <w:szCs w:val="24"/>
          <w:lang w:val="es-ES"/>
          <w14:ligatures w14:val="none"/>
        </w:rPr>
        <w:t xml:space="preserve"> las </w:t>
      </w:r>
      <w:r w:rsidRPr="003B35FC">
        <w:rPr>
          <w:rFonts w:ascii="Arial" w:eastAsia="Times New Roman" w:hAnsi="Arial" w:cs="Arial"/>
          <w:bCs/>
          <w:kern w:val="0"/>
          <w:sz w:val="24"/>
          <w:szCs w:val="24"/>
          <w:lang w:val="es-ES"/>
          <w14:ligatures w14:val="none"/>
        </w:rPr>
        <w:t>y</w:t>
      </w:r>
      <w:r w:rsidRPr="00EC5EFB">
        <w:rPr>
          <w:rFonts w:ascii="Arial" w:hAnsi="Arial"/>
          <w:b/>
          <w:kern w:val="0"/>
          <w:sz w:val="24"/>
          <w:lang w:val="es-ES"/>
          <w14:ligatures w14:val="none"/>
        </w:rPr>
        <w:t xml:space="preserve"> </w:t>
      </w:r>
      <w:r w:rsidRPr="00EC5EFB">
        <w:rPr>
          <w:rFonts w:ascii="Arial" w:hAnsi="Arial"/>
          <w:kern w:val="0"/>
          <w:sz w:val="24"/>
          <w:lang w:val="es-ES"/>
          <w14:ligatures w14:val="none"/>
        </w:rPr>
        <w:t>los servidores</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públicos adscritos a ésta bajo la modalidad 38 del Instituto Mexicano del Seguro</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Social que incluye seguros de riesgos de trabajo y enfermedad general y maternidad</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sin</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derecho 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prestaciones</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en dinero.</w:t>
      </w:r>
    </w:p>
    <w:p w14:paraId="3C464694" w14:textId="77777777" w:rsidR="003B35FC" w:rsidRPr="00EC5EFB" w:rsidRDefault="003B35FC" w:rsidP="00BE3D73">
      <w:pPr>
        <w:widowControl w:val="0"/>
        <w:numPr>
          <w:ilvl w:val="0"/>
          <w:numId w:val="8"/>
        </w:numPr>
        <w:tabs>
          <w:tab w:val="left" w:pos="1585"/>
        </w:tabs>
        <w:autoSpaceDE w:val="0"/>
        <w:autoSpaceDN w:val="0"/>
        <w:spacing w:after="0" w:line="240" w:lineRule="auto"/>
        <w:ind w:left="709" w:right="49" w:hanging="709"/>
        <w:jc w:val="both"/>
        <w:rPr>
          <w:rFonts w:ascii="Arial" w:hAnsi="Arial"/>
          <w:kern w:val="0"/>
          <w:sz w:val="24"/>
          <w:lang w:val="es-ES"/>
          <w14:ligatures w14:val="none"/>
        </w:rPr>
      </w:pPr>
      <w:r w:rsidRPr="00EC5EFB">
        <w:rPr>
          <w:rFonts w:ascii="Arial" w:hAnsi="Arial"/>
          <w:b/>
          <w:kern w:val="0"/>
          <w:sz w:val="24"/>
          <w:lang w:val="es-ES"/>
          <w14:ligatures w14:val="none"/>
        </w:rPr>
        <w:t>Prestaciones de Seguridad Social y Servicios Sociales</w:t>
      </w:r>
      <w:r w:rsidRPr="00EC5EFB">
        <w:rPr>
          <w:rFonts w:ascii="Arial" w:hAnsi="Arial"/>
          <w:kern w:val="0"/>
          <w:sz w:val="24"/>
          <w:lang w:val="es-ES"/>
          <w14:ligatures w14:val="none"/>
        </w:rPr>
        <w:t>, Servicios pagados por</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la UTC y los propios trabajadores adscritos a ésta y que se encuentran basificados o</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contratados</w:t>
      </w:r>
      <w:r w:rsidRPr="00EC5EFB">
        <w:rPr>
          <w:rFonts w:ascii="Arial" w:hAnsi="Arial"/>
          <w:spacing w:val="-8"/>
          <w:kern w:val="0"/>
          <w:sz w:val="24"/>
          <w:lang w:val="es-ES"/>
          <w14:ligatures w14:val="none"/>
        </w:rPr>
        <w:t xml:space="preserve"> </w:t>
      </w:r>
      <w:r w:rsidRPr="00EC5EFB">
        <w:rPr>
          <w:rFonts w:ascii="Arial" w:hAnsi="Arial"/>
          <w:kern w:val="0"/>
          <w:sz w:val="24"/>
          <w:lang w:val="es-ES"/>
          <w14:ligatures w14:val="none"/>
        </w:rPr>
        <w:t>por</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tiempo</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indefinido,</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mismas</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que</w:t>
      </w:r>
      <w:r w:rsidRPr="00EC5EFB">
        <w:rPr>
          <w:rFonts w:ascii="Arial" w:hAnsi="Arial"/>
          <w:spacing w:val="-4"/>
          <w:kern w:val="0"/>
          <w:sz w:val="24"/>
          <w:lang w:val="es-ES"/>
          <w14:ligatures w14:val="none"/>
        </w:rPr>
        <w:t xml:space="preserve"> </w:t>
      </w:r>
      <w:r w:rsidRPr="00EC5EFB">
        <w:rPr>
          <w:rFonts w:ascii="Arial" w:hAnsi="Arial"/>
          <w:kern w:val="0"/>
          <w:sz w:val="24"/>
          <w:lang w:val="es-ES"/>
          <w14:ligatures w14:val="none"/>
        </w:rPr>
        <w:t>se</w:t>
      </w:r>
      <w:r w:rsidRPr="00EC5EFB">
        <w:rPr>
          <w:rFonts w:ascii="Arial" w:hAnsi="Arial"/>
          <w:spacing w:val="-4"/>
          <w:kern w:val="0"/>
          <w:sz w:val="24"/>
          <w:lang w:val="es-ES"/>
          <w14:ligatures w14:val="none"/>
        </w:rPr>
        <w:t xml:space="preserve"> </w:t>
      </w:r>
      <w:r w:rsidRPr="00EC5EFB">
        <w:rPr>
          <w:rFonts w:ascii="Arial" w:hAnsi="Arial"/>
          <w:kern w:val="0"/>
          <w:sz w:val="24"/>
          <w:lang w:val="es-ES"/>
          <w14:ligatures w14:val="none"/>
        </w:rPr>
        <w:t>pagan</w:t>
      </w:r>
      <w:r w:rsidRPr="00EC5EFB">
        <w:rPr>
          <w:rFonts w:ascii="Arial" w:hAnsi="Arial"/>
          <w:spacing w:val="-6"/>
          <w:kern w:val="0"/>
          <w:sz w:val="24"/>
          <w:lang w:val="es-ES"/>
          <w14:ligatures w14:val="none"/>
        </w:rPr>
        <w:t xml:space="preserve"> </w:t>
      </w:r>
      <w:proofErr w:type="gramStart"/>
      <w:r w:rsidRPr="00EC5EFB">
        <w:rPr>
          <w:rFonts w:ascii="Arial" w:hAnsi="Arial"/>
          <w:kern w:val="0"/>
          <w:sz w:val="24"/>
          <w:lang w:val="es-ES"/>
          <w14:ligatures w14:val="none"/>
        </w:rPr>
        <w:t>de</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acuerdo</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a</w:t>
      </w:r>
      <w:proofErr w:type="gramEnd"/>
      <w:r w:rsidRPr="00EC5EFB">
        <w:rPr>
          <w:rFonts w:ascii="Arial" w:hAnsi="Arial"/>
          <w:spacing w:val="-4"/>
          <w:kern w:val="0"/>
          <w:sz w:val="24"/>
          <w:lang w:val="es-ES"/>
          <w14:ligatures w14:val="none"/>
        </w:rPr>
        <w:t xml:space="preserve"> </w:t>
      </w:r>
      <w:r w:rsidRPr="00EC5EFB">
        <w:rPr>
          <w:rFonts w:ascii="Arial" w:hAnsi="Arial"/>
          <w:kern w:val="0"/>
          <w:sz w:val="24"/>
          <w:lang w:val="es-ES"/>
          <w14:ligatures w14:val="none"/>
        </w:rPr>
        <w:t>los</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establecido</w:t>
      </w:r>
      <w:r w:rsidRPr="00EC5EFB">
        <w:rPr>
          <w:rFonts w:ascii="Arial" w:hAnsi="Arial"/>
          <w:spacing w:val="-57"/>
          <w:kern w:val="0"/>
          <w:sz w:val="24"/>
          <w:lang w:val="es-ES"/>
          <w14:ligatures w14:val="none"/>
        </w:rPr>
        <w:t xml:space="preserve"> </w:t>
      </w:r>
      <w:r w:rsidRPr="00EC5EFB">
        <w:rPr>
          <w:rFonts w:ascii="Arial" w:hAnsi="Arial"/>
          <w:kern w:val="0"/>
          <w:sz w:val="24"/>
          <w:lang w:val="es-ES"/>
          <w14:ligatures w14:val="none"/>
        </w:rPr>
        <w:t>en</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la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Ley del</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ISSSSPEA.</w:t>
      </w:r>
      <w:commentRangeEnd w:id="50"/>
      <w:r w:rsidR="004D2EB4">
        <w:rPr>
          <w:rStyle w:val="Refdecomentario"/>
          <w:rFonts w:ascii="Times New Roman" w:eastAsia="Times New Roman" w:hAnsi="Times New Roman" w:cs="Times New Roman"/>
          <w:kern w:val="0"/>
          <w:lang w:val="es-ES"/>
          <w14:ligatures w14:val="none"/>
        </w:rPr>
        <w:commentReference w:id="50"/>
      </w:r>
    </w:p>
    <w:p w14:paraId="6F0E7514" w14:textId="0797FD6E" w:rsidR="003B35FC" w:rsidRPr="00EC5EFB" w:rsidRDefault="003B35FC" w:rsidP="00BE3D73">
      <w:pPr>
        <w:widowControl w:val="0"/>
        <w:numPr>
          <w:ilvl w:val="0"/>
          <w:numId w:val="8"/>
        </w:numPr>
        <w:tabs>
          <w:tab w:val="left" w:pos="1585"/>
        </w:tabs>
        <w:autoSpaceDE w:val="0"/>
        <w:autoSpaceDN w:val="0"/>
        <w:spacing w:after="0" w:line="240" w:lineRule="auto"/>
        <w:ind w:left="709" w:right="49" w:hanging="709"/>
        <w:jc w:val="both"/>
        <w:rPr>
          <w:rFonts w:ascii="Arial" w:hAnsi="Arial"/>
          <w:kern w:val="0"/>
          <w:sz w:val="24"/>
          <w:lang w:val="es-ES"/>
          <w14:ligatures w14:val="none"/>
        </w:rPr>
      </w:pPr>
      <w:r w:rsidRPr="00EC5EFB">
        <w:rPr>
          <w:rFonts w:ascii="Arial" w:hAnsi="Arial"/>
          <w:b/>
          <w:kern w:val="0"/>
          <w:sz w:val="24"/>
          <w:lang w:val="es-ES"/>
          <w14:ligatures w14:val="none"/>
        </w:rPr>
        <w:t>Prestaciones Socioeconómicas</w:t>
      </w:r>
      <w:r w:rsidRPr="00EC5EFB">
        <w:rPr>
          <w:rFonts w:ascii="Arial" w:hAnsi="Arial"/>
          <w:kern w:val="0"/>
          <w:sz w:val="24"/>
          <w:lang w:val="es-ES"/>
          <w14:ligatures w14:val="none"/>
        </w:rPr>
        <w:t>, son las prestaciones económicas establecidas en</w:t>
      </w:r>
      <w:r w:rsidRPr="00EC5EFB">
        <w:rPr>
          <w:rFonts w:ascii="Arial" w:hAnsi="Arial"/>
          <w:spacing w:val="-57"/>
          <w:kern w:val="0"/>
          <w:sz w:val="24"/>
          <w:lang w:val="es-ES"/>
          <w14:ligatures w14:val="none"/>
        </w:rPr>
        <w:t xml:space="preserve"> </w:t>
      </w:r>
      <w:r w:rsidRPr="00EC5EFB">
        <w:rPr>
          <w:rFonts w:ascii="Arial" w:hAnsi="Arial"/>
          <w:kern w:val="0"/>
          <w:sz w:val="24"/>
          <w:lang w:val="es-ES"/>
          <w14:ligatures w14:val="none"/>
        </w:rPr>
        <w:t xml:space="preserve">el tabulador de sueldos emitido por la </w:t>
      </w:r>
      <w:proofErr w:type="spellStart"/>
      <w:r w:rsidRPr="00EC5EFB">
        <w:rPr>
          <w:rFonts w:ascii="Arial" w:hAnsi="Arial"/>
          <w:kern w:val="0"/>
          <w:sz w:val="24"/>
          <w:lang w:val="es-ES"/>
          <w14:ligatures w14:val="none"/>
        </w:rPr>
        <w:t>DGUTyP</w:t>
      </w:r>
      <w:proofErr w:type="spellEnd"/>
      <w:r w:rsidRPr="00EC5EFB">
        <w:rPr>
          <w:rFonts w:ascii="Arial" w:hAnsi="Arial"/>
          <w:kern w:val="0"/>
          <w:sz w:val="24"/>
          <w:lang w:val="es-ES"/>
          <w14:ligatures w14:val="none"/>
        </w:rPr>
        <w:t>, y que se otorgarán de acuerdo</w:t>
      </w:r>
      <w:r w:rsidR="00E3273C">
        <w:rPr>
          <w:rFonts w:ascii="Arial" w:hAnsi="Arial"/>
          <w:kern w:val="0"/>
          <w:sz w:val="24"/>
          <w:lang w:val="es-ES"/>
          <w14:ligatures w14:val="none"/>
        </w:rPr>
        <w:t xml:space="preserve"> con</w:t>
      </w:r>
      <w:r w:rsidRPr="00EC5EFB">
        <w:rPr>
          <w:rFonts w:ascii="Arial" w:hAnsi="Arial"/>
          <w:kern w:val="0"/>
          <w:sz w:val="24"/>
          <w:lang w:val="es-ES"/>
          <w14:ligatures w14:val="none"/>
        </w:rPr>
        <w:t xml:space="preserve"> lo</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siguiente:</w:t>
      </w:r>
    </w:p>
    <w:p w14:paraId="18AE6DE3" w14:textId="4624985F" w:rsidR="003B35FC" w:rsidRPr="00EC5EFB" w:rsidRDefault="003B35FC" w:rsidP="00BE3D73">
      <w:pPr>
        <w:widowControl w:val="0"/>
        <w:numPr>
          <w:ilvl w:val="0"/>
          <w:numId w:val="11"/>
        </w:numPr>
        <w:tabs>
          <w:tab w:val="left" w:pos="1585"/>
        </w:tabs>
        <w:autoSpaceDE w:val="0"/>
        <w:autoSpaceDN w:val="0"/>
        <w:spacing w:after="0" w:line="240" w:lineRule="auto"/>
        <w:ind w:right="49"/>
        <w:jc w:val="both"/>
        <w:rPr>
          <w:rFonts w:ascii="Arial" w:hAnsi="Arial"/>
          <w:kern w:val="0"/>
          <w:sz w:val="24"/>
          <w:lang w:val="es-ES"/>
          <w14:ligatures w14:val="none"/>
        </w:rPr>
      </w:pPr>
      <w:r w:rsidRPr="00EC5EFB">
        <w:rPr>
          <w:rFonts w:ascii="Arial" w:hAnsi="Arial"/>
          <w:b/>
          <w:kern w:val="0"/>
          <w:sz w:val="24"/>
          <w:lang w:val="es-ES"/>
          <w14:ligatures w14:val="none"/>
        </w:rPr>
        <w:t xml:space="preserve">Servicios de guardería, </w:t>
      </w:r>
      <w:r w:rsidRPr="00EC5EFB">
        <w:rPr>
          <w:rFonts w:ascii="Arial" w:hAnsi="Arial"/>
          <w:kern w:val="0"/>
          <w:sz w:val="24"/>
          <w:lang w:val="es-ES"/>
          <w14:ligatures w14:val="none"/>
        </w:rPr>
        <w:t>cuando no haya cupo</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 xml:space="preserve">o no existan </w:t>
      </w:r>
      <w:r w:rsidR="0015740F">
        <w:rPr>
          <w:rFonts w:ascii="Arial" w:hAnsi="Arial"/>
          <w:kern w:val="0"/>
          <w:sz w:val="24"/>
          <w:lang w:val="es-ES"/>
          <w14:ligatures w14:val="none"/>
        </w:rPr>
        <w:t>Centros de Desarrollo Infantil</w:t>
      </w:r>
      <w:r w:rsidRPr="00EC5EFB">
        <w:rPr>
          <w:rFonts w:ascii="Arial" w:hAnsi="Arial"/>
          <w:kern w:val="0"/>
          <w:sz w:val="24"/>
          <w:lang w:val="es-ES"/>
          <w14:ligatures w14:val="none"/>
        </w:rPr>
        <w:t xml:space="preserve"> que den</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servicio</w:t>
      </w:r>
      <w:r w:rsidRPr="00EC5EFB">
        <w:rPr>
          <w:rFonts w:ascii="Arial" w:hAnsi="Arial"/>
          <w:spacing w:val="-11"/>
          <w:kern w:val="0"/>
          <w:sz w:val="24"/>
          <w:lang w:val="es-ES"/>
          <w14:ligatures w14:val="none"/>
        </w:rPr>
        <w:t xml:space="preserve"> </w:t>
      </w:r>
      <w:r w:rsidRPr="00EC5EFB">
        <w:rPr>
          <w:rFonts w:ascii="Arial" w:hAnsi="Arial"/>
          <w:kern w:val="0"/>
          <w:sz w:val="24"/>
          <w:lang w:val="es-ES"/>
          <w14:ligatures w14:val="none"/>
        </w:rPr>
        <w:t>a</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las</w:t>
      </w:r>
      <w:r w:rsidRPr="00EC5EFB">
        <w:rPr>
          <w:rFonts w:ascii="Arial" w:hAnsi="Arial"/>
          <w:spacing w:val="-8"/>
          <w:kern w:val="0"/>
          <w:sz w:val="24"/>
          <w:lang w:val="es-ES"/>
          <w14:ligatures w14:val="none"/>
        </w:rPr>
        <w:t xml:space="preserve"> </w:t>
      </w:r>
      <w:r w:rsidRPr="00EC5EFB">
        <w:rPr>
          <w:rFonts w:ascii="Arial" w:hAnsi="Arial"/>
          <w:kern w:val="0"/>
          <w:sz w:val="24"/>
          <w:lang w:val="es-ES"/>
          <w14:ligatures w14:val="none"/>
        </w:rPr>
        <w:t>madres</w:t>
      </w:r>
      <w:r w:rsidRPr="00EC5EFB">
        <w:rPr>
          <w:rFonts w:ascii="Arial" w:hAnsi="Arial"/>
          <w:spacing w:val="-8"/>
          <w:kern w:val="0"/>
          <w:sz w:val="24"/>
          <w:lang w:val="es-ES"/>
          <w14:ligatures w14:val="none"/>
        </w:rPr>
        <w:t xml:space="preserve"> </w:t>
      </w:r>
      <w:r w:rsidRPr="00EC5EFB">
        <w:rPr>
          <w:rFonts w:ascii="Arial" w:hAnsi="Arial"/>
          <w:kern w:val="0"/>
          <w:sz w:val="24"/>
          <w:lang w:val="es-ES"/>
          <w14:ligatures w14:val="none"/>
        </w:rPr>
        <w:t>trabajadoras</w:t>
      </w:r>
      <w:r w:rsidRPr="00EC5EFB">
        <w:rPr>
          <w:rFonts w:ascii="Arial" w:hAnsi="Arial"/>
          <w:spacing w:val="-8"/>
          <w:kern w:val="0"/>
          <w:sz w:val="24"/>
          <w:lang w:val="es-ES"/>
          <w14:ligatures w14:val="none"/>
        </w:rPr>
        <w:t xml:space="preserve"> </w:t>
      </w:r>
      <w:r w:rsidRPr="00EC5EFB">
        <w:rPr>
          <w:rFonts w:ascii="Arial" w:hAnsi="Arial"/>
          <w:kern w:val="0"/>
          <w:sz w:val="24"/>
          <w:lang w:val="es-ES"/>
          <w14:ligatures w14:val="none"/>
        </w:rPr>
        <w:t>adscritos</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a</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los</w:t>
      </w:r>
      <w:r w:rsidRPr="00EC5EFB">
        <w:rPr>
          <w:rFonts w:ascii="Arial" w:hAnsi="Arial"/>
          <w:spacing w:val="-8"/>
          <w:kern w:val="0"/>
          <w:sz w:val="24"/>
          <w:lang w:val="es-ES"/>
          <w14:ligatures w14:val="none"/>
        </w:rPr>
        <w:t xml:space="preserve"> </w:t>
      </w:r>
      <w:r w:rsidRPr="00EC5EFB">
        <w:rPr>
          <w:rFonts w:ascii="Arial" w:hAnsi="Arial"/>
          <w:kern w:val="0"/>
          <w:sz w:val="24"/>
          <w:lang w:val="es-ES"/>
          <w14:ligatures w14:val="none"/>
        </w:rPr>
        <w:t>servicios</w:t>
      </w:r>
      <w:r w:rsidRPr="00EC5EFB">
        <w:rPr>
          <w:rFonts w:ascii="Arial" w:hAnsi="Arial"/>
          <w:spacing w:val="-8"/>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guardería</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otorgados</w:t>
      </w:r>
      <w:r w:rsidRPr="00EC5EFB">
        <w:rPr>
          <w:rFonts w:ascii="Arial" w:hAnsi="Arial"/>
          <w:spacing w:val="-57"/>
          <w:kern w:val="0"/>
          <w:sz w:val="24"/>
          <w:lang w:val="es-ES"/>
          <w14:ligatures w14:val="none"/>
        </w:rPr>
        <w:t xml:space="preserve"> </w:t>
      </w:r>
      <w:r w:rsidRPr="00EC5EFB">
        <w:rPr>
          <w:rFonts w:ascii="Arial" w:hAnsi="Arial"/>
          <w:kern w:val="0"/>
          <w:sz w:val="24"/>
          <w:lang w:val="es-ES"/>
          <w14:ligatures w14:val="none"/>
        </w:rPr>
        <w:t>por el ISSSSPEA en la zona de trabajo o domicilio de la madre trabajadora, la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UTC procederá a otorgar un apoyo económico mensual por el monto autorizado</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 xml:space="preserve">en el tabulador emitido por la </w:t>
      </w:r>
      <w:proofErr w:type="spellStart"/>
      <w:r w:rsidRPr="00EC5EFB">
        <w:rPr>
          <w:rFonts w:ascii="Arial" w:hAnsi="Arial"/>
          <w:kern w:val="0"/>
          <w:sz w:val="24"/>
          <w:lang w:val="es-ES"/>
          <w14:ligatures w14:val="none"/>
        </w:rPr>
        <w:t>DGUTyP</w:t>
      </w:r>
      <w:proofErr w:type="spellEnd"/>
      <w:r w:rsidRPr="00EC5EFB">
        <w:rPr>
          <w:rFonts w:ascii="Arial" w:hAnsi="Arial"/>
          <w:kern w:val="0"/>
          <w:sz w:val="24"/>
          <w:lang w:val="es-ES"/>
          <w14:ligatures w14:val="none"/>
        </w:rPr>
        <w:t xml:space="preserve"> a las madres trabajadoras de la UTC que</w:t>
      </w:r>
      <w:ins w:id="51" w:author="utcalvillo" w:date="2023-11-23T11:53:00Z">
        <w:r w:rsidR="005961F4">
          <w:rPr>
            <w:rFonts w:ascii="Arial" w:hAnsi="Arial"/>
            <w:kern w:val="0"/>
            <w:sz w:val="24"/>
            <w:lang w:val="es-ES"/>
            <w14:ligatures w14:val="none"/>
          </w:rPr>
          <w:t xml:space="preserve"> </w:t>
        </w:r>
      </w:ins>
      <w:r w:rsidRPr="00EC5EFB">
        <w:rPr>
          <w:rFonts w:ascii="Arial" w:hAnsi="Arial"/>
          <w:spacing w:val="-57"/>
          <w:kern w:val="0"/>
          <w:sz w:val="24"/>
          <w:lang w:val="es-ES"/>
          <w14:ligatures w14:val="none"/>
        </w:rPr>
        <w:t xml:space="preserve"> </w:t>
      </w:r>
      <w:r w:rsidRPr="00EC5EFB">
        <w:rPr>
          <w:rFonts w:ascii="Arial" w:hAnsi="Arial"/>
          <w:kern w:val="0"/>
          <w:sz w:val="24"/>
          <w:lang w:val="es-ES"/>
          <w14:ligatures w14:val="none"/>
        </w:rPr>
        <w:t>laboren tiempo completo y en forma proporcional a quienes laboren tiempo</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parcial, y que tienen hijos con edad de 45 días de nacidos hasta los 6 años, sin</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exceder de dos hijos y que estén inscritos a un servicio de guardería particular,</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previo</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cumplimiento de los</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siguientes</w:t>
      </w:r>
      <w:r w:rsidRPr="00EC5EFB">
        <w:rPr>
          <w:rFonts w:ascii="Arial" w:hAnsi="Arial"/>
          <w:spacing w:val="-3"/>
          <w:kern w:val="0"/>
          <w:sz w:val="24"/>
          <w:lang w:val="es-ES"/>
          <w14:ligatures w14:val="none"/>
        </w:rPr>
        <w:t xml:space="preserve"> </w:t>
      </w:r>
      <w:r w:rsidRPr="00EC5EFB">
        <w:rPr>
          <w:rFonts w:ascii="Arial" w:hAnsi="Arial"/>
          <w:kern w:val="0"/>
          <w:sz w:val="24"/>
          <w:lang w:val="es-ES"/>
          <w14:ligatures w14:val="none"/>
        </w:rPr>
        <w:t>requisitos:</w:t>
      </w:r>
    </w:p>
    <w:p w14:paraId="76BA6D69" w14:textId="4C4A7762" w:rsidR="003B35FC" w:rsidRPr="00EC5EFB" w:rsidRDefault="003B35FC" w:rsidP="00BE3D73">
      <w:pPr>
        <w:widowControl w:val="0"/>
        <w:numPr>
          <w:ilvl w:val="0"/>
          <w:numId w:val="10"/>
        </w:numPr>
        <w:tabs>
          <w:tab w:val="left" w:pos="1837"/>
        </w:tabs>
        <w:autoSpaceDE w:val="0"/>
        <w:autoSpaceDN w:val="0"/>
        <w:spacing w:after="0" w:line="240" w:lineRule="auto"/>
        <w:ind w:right="49"/>
        <w:jc w:val="both"/>
        <w:rPr>
          <w:rFonts w:ascii="Arial" w:hAnsi="Arial"/>
          <w:kern w:val="0"/>
          <w:sz w:val="24"/>
          <w:lang w:val="es-ES"/>
          <w14:ligatures w14:val="none"/>
        </w:rPr>
      </w:pPr>
      <w:r w:rsidRPr="00EC5EFB">
        <w:rPr>
          <w:rFonts w:ascii="Arial" w:hAnsi="Arial"/>
          <w:kern w:val="0"/>
          <w:sz w:val="24"/>
          <w:lang w:val="es-ES"/>
          <w14:ligatures w14:val="none"/>
        </w:rPr>
        <w:t>Hacer el trámite ante la Dirección de Administración y Finanzas, mediante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solicitud formal del pago de la prestación por escrito, adjuntando el documento</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que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acredite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legalmente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la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inscripción</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del</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hijo</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en</w:t>
      </w:r>
      <w:r w:rsidRPr="00EC5EFB">
        <w:rPr>
          <w:rFonts w:ascii="Arial" w:hAnsi="Arial"/>
          <w:spacing w:val="1"/>
          <w:kern w:val="0"/>
          <w:sz w:val="24"/>
          <w:lang w:val="es-ES"/>
          <w14:ligatures w14:val="none"/>
        </w:rPr>
        <w:t xml:space="preserve"> </w:t>
      </w:r>
      <w:r w:rsidR="003C02B1">
        <w:rPr>
          <w:rFonts w:ascii="Arial" w:hAnsi="Arial"/>
          <w:spacing w:val="1"/>
          <w:kern w:val="0"/>
          <w:sz w:val="24"/>
          <w:lang w:val="es-ES"/>
          <w14:ligatures w14:val="none"/>
        </w:rPr>
        <w:t xml:space="preserve">un centro de desarrollo infantil </w:t>
      </w:r>
      <w:r w:rsidRPr="00EC5EFB">
        <w:rPr>
          <w:rFonts w:ascii="Arial" w:hAnsi="Arial"/>
          <w:kern w:val="0"/>
          <w:sz w:val="24"/>
          <w:lang w:val="es-ES"/>
          <w14:ligatures w14:val="none"/>
        </w:rPr>
        <w:t>(constancia o recibo de pago), así como el acta de nacimiento del o los hijos por</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los</w:t>
      </w:r>
      <w:r w:rsidRPr="00EC5EFB">
        <w:rPr>
          <w:rFonts w:ascii="Arial" w:hAnsi="Arial"/>
          <w:spacing w:val="-3"/>
          <w:kern w:val="0"/>
          <w:sz w:val="24"/>
          <w:lang w:val="es-ES"/>
          <w14:ligatures w14:val="none"/>
        </w:rPr>
        <w:t xml:space="preserve"> </w:t>
      </w:r>
      <w:r w:rsidRPr="00EC5EFB">
        <w:rPr>
          <w:rFonts w:ascii="Arial" w:hAnsi="Arial"/>
          <w:kern w:val="0"/>
          <w:sz w:val="24"/>
          <w:lang w:val="es-ES"/>
          <w14:ligatures w14:val="none"/>
        </w:rPr>
        <w:t>que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se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solicita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la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prestación.</w:t>
      </w:r>
    </w:p>
    <w:p w14:paraId="69044E14" w14:textId="77777777" w:rsidR="003B35FC" w:rsidRPr="00EC5EFB" w:rsidRDefault="003B35FC" w:rsidP="00BE3D73">
      <w:pPr>
        <w:widowControl w:val="0"/>
        <w:numPr>
          <w:ilvl w:val="0"/>
          <w:numId w:val="10"/>
        </w:numPr>
        <w:tabs>
          <w:tab w:val="left" w:pos="1913"/>
        </w:tabs>
        <w:autoSpaceDE w:val="0"/>
        <w:autoSpaceDN w:val="0"/>
        <w:spacing w:after="0" w:line="240" w:lineRule="auto"/>
        <w:ind w:right="49"/>
        <w:jc w:val="both"/>
        <w:rPr>
          <w:rFonts w:ascii="Arial" w:hAnsi="Arial"/>
          <w:kern w:val="0"/>
          <w:sz w:val="24"/>
          <w:lang w:val="es-ES"/>
          <w14:ligatures w14:val="none"/>
        </w:rPr>
      </w:pPr>
      <w:r w:rsidRPr="00EC5EFB">
        <w:rPr>
          <w:rFonts w:ascii="Arial" w:hAnsi="Arial"/>
          <w:kern w:val="0"/>
          <w:sz w:val="24"/>
          <w:lang w:val="es-ES"/>
          <w14:ligatures w14:val="none"/>
        </w:rPr>
        <w:lastRenderedPageBreak/>
        <w:t>El</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trámite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para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solicitar</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el</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pago</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la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prestación</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se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deberá</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renovar</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cuatrimestralmente.</w:t>
      </w:r>
    </w:p>
    <w:p w14:paraId="66EDDE73" w14:textId="77777777" w:rsidR="003B35FC" w:rsidRPr="00EC5EFB" w:rsidRDefault="003B35FC" w:rsidP="00BE3D73">
      <w:pPr>
        <w:widowControl w:val="0"/>
        <w:numPr>
          <w:ilvl w:val="0"/>
          <w:numId w:val="11"/>
        </w:numPr>
        <w:tabs>
          <w:tab w:val="left" w:pos="1585"/>
        </w:tabs>
        <w:autoSpaceDE w:val="0"/>
        <w:autoSpaceDN w:val="0"/>
        <w:spacing w:after="0" w:line="240" w:lineRule="auto"/>
        <w:ind w:right="49"/>
        <w:jc w:val="both"/>
        <w:rPr>
          <w:rFonts w:ascii="Arial" w:hAnsi="Arial"/>
          <w:kern w:val="0"/>
          <w:sz w:val="24"/>
          <w:lang w:val="es-ES"/>
          <w14:ligatures w14:val="none"/>
        </w:rPr>
      </w:pPr>
      <w:r w:rsidRPr="00EC5EFB">
        <w:rPr>
          <w:rFonts w:ascii="Arial" w:hAnsi="Arial"/>
          <w:b/>
          <w:kern w:val="0"/>
          <w:sz w:val="24"/>
          <w:lang w:val="es-ES"/>
          <w14:ligatures w14:val="none"/>
        </w:rPr>
        <w:t xml:space="preserve">Canastilla de Maternidad, </w:t>
      </w:r>
      <w:r w:rsidRPr="00EC5EFB">
        <w:rPr>
          <w:rFonts w:ascii="Arial" w:hAnsi="Arial"/>
          <w:kern w:val="0"/>
          <w:sz w:val="24"/>
          <w:lang w:val="es-ES"/>
          <w14:ligatures w14:val="none"/>
        </w:rPr>
        <w:t>prestación dirigida a las madres trabajadoras de la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UTC, que se otorgará por el nacimiento de un hijo o hija previa presentación de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la licencia por gravidez expedida por la institución de salud a que este adscrito la</w:t>
      </w:r>
      <w:r w:rsidRPr="00EC5EFB">
        <w:rPr>
          <w:rFonts w:ascii="Arial" w:hAnsi="Arial"/>
          <w:spacing w:val="-58"/>
          <w:kern w:val="0"/>
          <w:sz w:val="24"/>
          <w:lang w:val="es-ES"/>
          <w14:ligatures w14:val="none"/>
        </w:rPr>
        <w:t xml:space="preserve"> </w:t>
      </w:r>
      <w:r w:rsidRPr="00EC5EFB">
        <w:rPr>
          <w:rFonts w:ascii="Arial" w:hAnsi="Arial"/>
          <w:kern w:val="0"/>
          <w:sz w:val="24"/>
          <w:lang w:val="es-ES"/>
          <w14:ligatures w14:val="none"/>
        </w:rPr>
        <w:t xml:space="preserve">UTC, y el monto será el autorizado en el tabulador emitido por la </w:t>
      </w:r>
      <w:proofErr w:type="spellStart"/>
      <w:r w:rsidRPr="00EC5EFB">
        <w:rPr>
          <w:rFonts w:ascii="Arial" w:hAnsi="Arial"/>
          <w:kern w:val="0"/>
          <w:sz w:val="24"/>
          <w:lang w:val="es-ES"/>
          <w14:ligatures w14:val="none"/>
        </w:rPr>
        <w:t>DGUTyP</w:t>
      </w:r>
      <w:proofErr w:type="spellEnd"/>
      <w:r w:rsidRPr="00EC5EFB">
        <w:rPr>
          <w:rFonts w:ascii="Arial" w:hAnsi="Arial"/>
          <w:kern w:val="0"/>
          <w:sz w:val="24"/>
          <w:lang w:val="es-ES"/>
          <w14:ligatures w14:val="none"/>
        </w:rPr>
        <w:t>,</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mismo</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que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será</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depositado vía nómina.</w:t>
      </w:r>
    </w:p>
    <w:p w14:paraId="4E7BD0F8" w14:textId="6CE2143D" w:rsidR="003B35FC" w:rsidRPr="00EC5EFB" w:rsidRDefault="003B35FC" w:rsidP="00BE3D73">
      <w:pPr>
        <w:widowControl w:val="0"/>
        <w:numPr>
          <w:ilvl w:val="0"/>
          <w:numId w:val="11"/>
        </w:numPr>
        <w:tabs>
          <w:tab w:val="left" w:pos="1585"/>
        </w:tabs>
        <w:autoSpaceDE w:val="0"/>
        <w:autoSpaceDN w:val="0"/>
        <w:spacing w:after="0" w:line="240" w:lineRule="auto"/>
        <w:ind w:right="49"/>
        <w:jc w:val="both"/>
        <w:rPr>
          <w:rFonts w:ascii="Arial" w:hAnsi="Arial"/>
          <w:kern w:val="0"/>
          <w:sz w:val="24"/>
          <w:lang w:val="es-ES"/>
          <w14:ligatures w14:val="none"/>
        </w:rPr>
      </w:pPr>
      <w:r w:rsidRPr="00EC5EFB">
        <w:rPr>
          <w:rFonts w:ascii="Arial" w:hAnsi="Arial"/>
          <w:b/>
          <w:kern w:val="0"/>
          <w:sz w:val="24"/>
          <w:lang w:val="es-ES"/>
          <w14:ligatures w14:val="none"/>
        </w:rPr>
        <w:t>Ayuda</w:t>
      </w:r>
      <w:r w:rsidRPr="00EC5EFB">
        <w:rPr>
          <w:rFonts w:ascii="Arial" w:hAnsi="Arial"/>
          <w:b/>
          <w:spacing w:val="-3"/>
          <w:kern w:val="0"/>
          <w:sz w:val="24"/>
          <w:lang w:val="es-ES"/>
          <w14:ligatures w14:val="none"/>
        </w:rPr>
        <w:t xml:space="preserve"> </w:t>
      </w:r>
      <w:r w:rsidRPr="00EC5EFB">
        <w:rPr>
          <w:rFonts w:ascii="Arial" w:hAnsi="Arial"/>
          <w:b/>
          <w:kern w:val="0"/>
          <w:sz w:val="24"/>
          <w:lang w:val="es-ES"/>
          <w14:ligatures w14:val="none"/>
        </w:rPr>
        <w:t>para</w:t>
      </w:r>
      <w:r w:rsidRPr="00EC5EFB">
        <w:rPr>
          <w:rFonts w:ascii="Arial" w:hAnsi="Arial"/>
          <w:b/>
          <w:spacing w:val="-6"/>
          <w:kern w:val="0"/>
          <w:sz w:val="24"/>
          <w:lang w:val="es-ES"/>
          <w14:ligatures w14:val="none"/>
        </w:rPr>
        <w:t xml:space="preserve"> </w:t>
      </w:r>
      <w:r w:rsidRPr="00EC5EFB">
        <w:rPr>
          <w:rFonts w:ascii="Arial" w:hAnsi="Arial"/>
          <w:b/>
          <w:kern w:val="0"/>
          <w:sz w:val="24"/>
          <w:lang w:val="es-ES"/>
          <w14:ligatures w14:val="none"/>
        </w:rPr>
        <w:t>adquisición</w:t>
      </w:r>
      <w:r w:rsidRPr="00EC5EFB">
        <w:rPr>
          <w:rFonts w:ascii="Arial" w:hAnsi="Arial"/>
          <w:b/>
          <w:spacing w:val="-8"/>
          <w:kern w:val="0"/>
          <w:sz w:val="24"/>
          <w:lang w:val="es-ES"/>
          <w14:ligatures w14:val="none"/>
        </w:rPr>
        <w:t xml:space="preserve"> </w:t>
      </w:r>
      <w:r w:rsidRPr="00EC5EFB">
        <w:rPr>
          <w:rFonts w:ascii="Arial" w:hAnsi="Arial"/>
          <w:b/>
          <w:kern w:val="0"/>
          <w:sz w:val="24"/>
          <w:lang w:val="es-ES"/>
          <w14:ligatures w14:val="none"/>
        </w:rPr>
        <w:t>de</w:t>
      </w:r>
      <w:r w:rsidRPr="00EC5EFB">
        <w:rPr>
          <w:rFonts w:ascii="Arial" w:hAnsi="Arial"/>
          <w:b/>
          <w:spacing w:val="-5"/>
          <w:kern w:val="0"/>
          <w:sz w:val="24"/>
          <w:lang w:val="es-ES"/>
          <w14:ligatures w14:val="none"/>
        </w:rPr>
        <w:t xml:space="preserve"> </w:t>
      </w:r>
      <w:r w:rsidRPr="00EC5EFB">
        <w:rPr>
          <w:rFonts w:ascii="Arial" w:hAnsi="Arial"/>
          <w:b/>
          <w:kern w:val="0"/>
          <w:sz w:val="24"/>
          <w:lang w:val="es-ES"/>
          <w14:ligatures w14:val="none"/>
        </w:rPr>
        <w:t>anteojos</w:t>
      </w:r>
      <w:r w:rsidRPr="00EC5EFB">
        <w:rPr>
          <w:rFonts w:ascii="Arial" w:hAnsi="Arial"/>
          <w:b/>
          <w:spacing w:val="-4"/>
          <w:kern w:val="0"/>
          <w:sz w:val="24"/>
          <w:lang w:val="es-ES"/>
          <w14:ligatures w14:val="none"/>
        </w:rPr>
        <w:t xml:space="preserve"> </w:t>
      </w:r>
      <w:r w:rsidRPr="00EC5EFB">
        <w:rPr>
          <w:rFonts w:ascii="Arial" w:hAnsi="Arial"/>
          <w:b/>
          <w:kern w:val="0"/>
          <w:sz w:val="24"/>
          <w:lang w:val="es-ES"/>
          <w14:ligatures w14:val="none"/>
        </w:rPr>
        <w:t>o</w:t>
      </w:r>
      <w:r w:rsidRPr="00EC5EFB">
        <w:rPr>
          <w:rFonts w:ascii="Arial" w:hAnsi="Arial"/>
          <w:b/>
          <w:spacing w:val="-7"/>
          <w:kern w:val="0"/>
          <w:sz w:val="24"/>
          <w:lang w:val="es-ES"/>
          <w14:ligatures w14:val="none"/>
        </w:rPr>
        <w:t xml:space="preserve"> </w:t>
      </w:r>
      <w:r w:rsidRPr="00EC5EFB">
        <w:rPr>
          <w:rFonts w:ascii="Arial" w:hAnsi="Arial"/>
          <w:b/>
          <w:kern w:val="0"/>
          <w:sz w:val="24"/>
          <w:lang w:val="es-ES"/>
          <w14:ligatures w14:val="none"/>
        </w:rPr>
        <w:t>lentes</w:t>
      </w:r>
      <w:r w:rsidRPr="00EC5EFB">
        <w:rPr>
          <w:rFonts w:ascii="Arial" w:hAnsi="Arial"/>
          <w:b/>
          <w:spacing w:val="-8"/>
          <w:kern w:val="0"/>
          <w:sz w:val="24"/>
          <w:lang w:val="es-ES"/>
          <w14:ligatures w14:val="none"/>
        </w:rPr>
        <w:t xml:space="preserve"> </w:t>
      </w:r>
      <w:r w:rsidRPr="00EC5EFB">
        <w:rPr>
          <w:rFonts w:ascii="Arial" w:hAnsi="Arial"/>
          <w:b/>
          <w:kern w:val="0"/>
          <w:sz w:val="24"/>
          <w:lang w:val="es-ES"/>
          <w14:ligatures w14:val="none"/>
        </w:rPr>
        <w:t>de</w:t>
      </w:r>
      <w:r w:rsidRPr="00EC5EFB">
        <w:rPr>
          <w:rFonts w:ascii="Arial" w:hAnsi="Arial"/>
          <w:b/>
          <w:spacing w:val="-5"/>
          <w:kern w:val="0"/>
          <w:sz w:val="24"/>
          <w:lang w:val="es-ES"/>
          <w14:ligatures w14:val="none"/>
        </w:rPr>
        <w:t xml:space="preserve"> </w:t>
      </w:r>
      <w:r w:rsidRPr="00EC5EFB">
        <w:rPr>
          <w:rFonts w:ascii="Arial" w:hAnsi="Arial"/>
          <w:b/>
          <w:kern w:val="0"/>
          <w:sz w:val="24"/>
          <w:lang w:val="es-ES"/>
          <w14:ligatures w14:val="none"/>
        </w:rPr>
        <w:t>contacto,</w:t>
      </w:r>
      <w:r w:rsidRPr="00EC5EFB">
        <w:rPr>
          <w:rFonts w:ascii="Arial" w:hAnsi="Arial"/>
          <w:b/>
          <w:spacing w:val="-4"/>
          <w:kern w:val="0"/>
          <w:sz w:val="24"/>
          <w:lang w:val="es-ES"/>
          <w14:ligatures w14:val="none"/>
        </w:rPr>
        <w:t xml:space="preserve"> </w:t>
      </w:r>
      <w:r w:rsidRPr="00EC5EFB">
        <w:rPr>
          <w:rFonts w:ascii="Arial" w:hAnsi="Arial"/>
          <w:kern w:val="0"/>
          <w:sz w:val="24"/>
          <w:lang w:val="es-ES"/>
          <w14:ligatures w14:val="none"/>
        </w:rPr>
        <w:t>la</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UTC</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otorgará</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una</w:t>
      </w:r>
      <w:r w:rsidRPr="00EC5EFB">
        <w:rPr>
          <w:rFonts w:ascii="Arial" w:hAnsi="Arial"/>
          <w:spacing w:val="-58"/>
          <w:kern w:val="0"/>
          <w:sz w:val="24"/>
          <w:lang w:val="es-ES"/>
          <w14:ligatures w14:val="none"/>
        </w:rPr>
        <w:t xml:space="preserve"> </w:t>
      </w:r>
      <w:r w:rsidRPr="00EC5EFB">
        <w:rPr>
          <w:rFonts w:ascii="Arial" w:hAnsi="Arial"/>
          <w:kern w:val="0"/>
          <w:sz w:val="24"/>
          <w:lang w:val="es-ES"/>
          <w14:ligatures w14:val="none"/>
        </w:rPr>
        <w:t>vez al año a sus trabajadores apoyo para la adquisición de anteojos o lentes de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contacto de acuerdo</w:t>
      </w:r>
      <w:r w:rsidR="00A65508">
        <w:rPr>
          <w:rFonts w:ascii="Arial" w:hAnsi="Arial"/>
          <w:kern w:val="0"/>
          <w:sz w:val="24"/>
          <w:lang w:val="es-ES"/>
          <w14:ligatures w14:val="none"/>
        </w:rPr>
        <w:t xml:space="preserve"> con e</w:t>
      </w:r>
      <w:r w:rsidRPr="00EC5EFB">
        <w:rPr>
          <w:rFonts w:ascii="Arial" w:hAnsi="Arial"/>
          <w:kern w:val="0"/>
          <w:sz w:val="24"/>
          <w:lang w:val="es-ES"/>
          <w14:ligatures w14:val="none"/>
        </w:rPr>
        <w:t xml:space="preserve">l tabulador emitido por la </w:t>
      </w:r>
      <w:proofErr w:type="spellStart"/>
      <w:r w:rsidRPr="00EC5EFB">
        <w:rPr>
          <w:rFonts w:ascii="Arial" w:hAnsi="Arial"/>
          <w:kern w:val="0"/>
          <w:sz w:val="24"/>
          <w:lang w:val="es-ES"/>
          <w14:ligatures w14:val="none"/>
        </w:rPr>
        <w:t>DGUTyP</w:t>
      </w:r>
      <w:proofErr w:type="spellEnd"/>
      <w:r w:rsidRPr="00EC5EFB">
        <w:rPr>
          <w:rFonts w:ascii="Arial" w:hAnsi="Arial"/>
          <w:kern w:val="0"/>
          <w:sz w:val="24"/>
          <w:lang w:val="es-ES"/>
          <w14:ligatures w14:val="none"/>
        </w:rPr>
        <w:t>, sujeto a los siguientes</w:t>
      </w:r>
      <w:r w:rsidRPr="00EC5EFB">
        <w:rPr>
          <w:rFonts w:ascii="Arial" w:hAnsi="Arial"/>
          <w:spacing w:val="-57"/>
          <w:kern w:val="0"/>
          <w:sz w:val="24"/>
          <w:lang w:val="es-ES"/>
          <w14:ligatures w14:val="none"/>
        </w:rPr>
        <w:t xml:space="preserve"> </w:t>
      </w:r>
      <w:r w:rsidRPr="00EC5EFB">
        <w:rPr>
          <w:rFonts w:ascii="Arial" w:hAnsi="Arial"/>
          <w:kern w:val="0"/>
          <w:sz w:val="24"/>
          <w:lang w:val="es-ES"/>
          <w14:ligatures w14:val="none"/>
        </w:rPr>
        <w:t>requisitos:</w:t>
      </w:r>
    </w:p>
    <w:p w14:paraId="7F0CA935" w14:textId="77777777" w:rsidR="003B35FC" w:rsidRPr="00EC5EFB" w:rsidRDefault="003B35FC" w:rsidP="00BE3D73">
      <w:pPr>
        <w:widowControl w:val="0"/>
        <w:numPr>
          <w:ilvl w:val="1"/>
          <w:numId w:val="12"/>
        </w:numPr>
        <w:tabs>
          <w:tab w:val="left" w:pos="1905"/>
        </w:tabs>
        <w:autoSpaceDE w:val="0"/>
        <w:autoSpaceDN w:val="0"/>
        <w:spacing w:after="0" w:line="240" w:lineRule="auto"/>
        <w:ind w:right="49"/>
        <w:jc w:val="both"/>
        <w:rPr>
          <w:rFonts w:ascii="Arial" w:hAnsi="Arial"/>
          <w:kern w:val="0"/>
          <w:sz w:val="24"/>
          <w:lang w:val="es-ES"/>
          <w14:ligatures w14:val="none"/>
        </w:rPr>
      </w:pPr>
      <w:r w:rsidRPr="00EC5EFB">
        <w:rPr>
          <w:rFonts w:ascii="Arial" w:hAnsi="Arial"/>
          <w:kern w:val="0"/>
          <w:sz w:val="24"/>
          <w:lang w:val="es-ES"/>
          <w14:ligatures w14:val="none"/>
        </w:rPr>
        <w:t>Contar</w:t>
      </w:r>
      <w:r w:rsidRPr="00EC5EFB">
        <w:rPr>
          <w:rFonts w:ascii="Arial" w:hAnsi="Arial"/>
          <w:spacing w:val="-3"/>
          <w:kern w:val="0"/>
          <w:sz w:val="24"/>
          <w:lang w:val="es-ES"/>
          <w14:ligatures w14:val="none"/>
        </w:rPr>
        <w:t xml:space="preserve"> </w:t>
      </w:r>
      <w:r w:rsidRPr="00EC5EFB">
        <w:rPr>
          <w:rFonts w:ascii="Arial" w:hAnsi="Arial"/>
          <w:kern w:val="0"/>
          <w:sz w:val="24"/>
          <w:lang w:val="es-ES"/>
          <w14:ligatures w14:val="none"/>
        </w:rPr>
        <w:t>con</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una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prescripción</w:t>
      </w:r>
      <w:r w:rsidRPr="00EC5EFB">
        <w:rPr>
          <w:rFonts w:ascii="Arial" w:hAnsi="Arial"/>
          <w:spacing w:val="-3"/>
          <w:kern w:val="0"/>
          <w:sz w:val="24"/>
          <w:lang w:val="es-ES"/>
          <w14:ligatures w14:val="none"/>
        </w:rPr>
        <w:t xml:space="preserve"> </w:t>
      </w:r>
      <w:r w:rsidRPr="00EC5EFB">
        <w:rPr>
          <w:rFonts w:ascii="Arial" w:hAnsi="Arial"/>
          <w:kern w:val="0"/>
          <w:sz w:val="24"/>
          <w:lang w:val="es-ES"/>
          <w14:ligatures w14:val="none"/>
        </w:rPr>
        <w:t>médica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emitida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por</w:t>
      </w:r>
      <w:r w:rsidRPr="00EC5EFB">
        <w:rPr>
          <w:rFonts w:ascii="Arial" w:hAnsi="Arial"/>
          <w:spacing w:val="-3"/>
          <w:kern w:val="0"/>
          <w:sz w:val="24"/>
          <w:lang w:val="es-ES"/>
          <w14:ligatures w14:val="none"/>
        </w:rPr>
        <w:t xml:space="preserve"> </w:t>
      </w:r>
      <w:r w:rsidRPr="00EC5EFB">
        <w:rPr>
          <w:rFonts w:ascii="Arial" w:hAnsi="Arial"/>
          <w:kern w:val="0"/>
          <w:sz w:val="24"/>
          <w:lang w:val="es-ES"/>
          <w14:ligatures w14:val="none"/>
        </w:rPr>
        <w:t>Institución</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Pública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Salud</w:t>
      </w:r>
    </w:p>
    <w:p w14:paraId="23C464C5" w14:textId="77777777" w:rsidR="003B35FC" w:rsidRPr="00EC5EFB" w:rsidRDefault="003B35FC" w:rsidP="00BE3D73">
      <w:pPr>
        <w:widowControl w:val="0"/>
        <w:numPr>
          <w:ilvl w:val="1"/>
          <w:numId w:val="12"/>
        </w:numPr>
        <w:tabs>
          <w:tab w:val="left" w:pos="1905"/>
        </w:tabs>
        <w:autoSpaceDE w:val="0"/>
        <w:autoSpaceDN w:val="0"/>
        <w:spacing w:after="0" w:line="240" w:lineRule="auto"/>
        <w:ind w:right="49"/>
        <w:jc w:val="both"/>
        <w:rPr>
          <w:rFonts w:ascii="Arial" w:hAnsi="Arial"/>
          <w:kern w:val="0"/>
          <w:sz w:val="24"/>
          <w:lang w:val="es-ES"/>
          <w14:ligatures w14:val="none"/>
        </w:rPr>
      </w:pPr>
      <w:r w:rsidRPr="00EC5EFB">
        <w:rPr>
          <w:rFonts w:ascii="Arial" w:hAnsi="Arial"/>
          <w:kern w:val="0"/>
          <w:sz w:val="24"/>
          <w:lang w:val="es-ES"/>
          <w14:ligatures w14:val="none"/>
        </w:rPr>
        <w:t>Hacer el trámite ante la Dirección de Administración y Finanzas, mediante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solicitud formal del pago de la prestación por escrito, adjuntando la factura a</w:t>
      </w:r>
      <w:r w:rsidRPr="00EC5EFB">
        <w:rPr>
          <w:rFonts w:ascii="Arial" w:hAnsi="Arial"/>
          <w:spacing w:val="-57"/>
          <w:kern w:val="0"/>
          <w:sz w:val="24"/>
          <w:lang w:val="es-ES"/>
          <w14:ligatures w14:val="none"/>
        </w:rPr>
        <w:t xml:space="preserve"> </w:t>
      </w:r>
      <w:r w:rsidRPr="00EC5EFB">
        <w:rPr>
          <w:rFonts w:ascii="Arial" w:hAnsi="Arial"/>
          <w:kern w:val="0"/>
          <w:sz w:val="24"/>
          <w:lang w:val="es-ES"/>
          <w14:ligatures w14:val="none"/>
        </w:rPr>
        <w:t>nombre</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la</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Universidad</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Tecnológica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Calvillo</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que</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acredite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legalmente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la</w:t>
      </w:r>
      <w:r w:rsidRPr="00EC5EFB">
        <w:rPr>
          <w:rFonts w:ascii="Arial" w:hAnsi="Arial"/>
          <w:spacing w:val="-58"/>
          <w:kern w:val="0"/>
          <w:sz w:val="24"/>
          <w:lang w:val="es-ES"/>
          <w14:ligatures w14:val="none"/>
        </w:rPr>
        <w:t xml:space="preserve"> </w:t>
      </w:r>
      <w:r w:rsidRPr="00EC5EFB">
        <w:rPr>
          <w:rFonts w:ascii="Arial" w:hAnsi="Arial"/>
          <w:kern w:val="0"/>
          <w:sz w:val="24"/>
          <w:lang w:val="es-ES"/>
          <w14:ligatures w14:val="none"/>
        </w:rPr>
        <w:t>compra.</w:t>
      </w:r>
    </w:p>
    <w:p w14:paraId="405A9FA0" w14:textId="50D77FFA" w:rsidR="003B35FC" w:rsidRPr="00EC5EFB" w:rsidRDefault="003B35FC" w:rsidP="00EC5EFB">
      <w:pPr>
        <w:widowControl w:val="0"/>
        <w:tabs>
          <w:tab w:val="left" w:pos="1585"/>
        </w:tabs>
        <w:autoSpaceDE w:val="0"/>
        <w:autoSpaceDN w:val="0"/>
        <w:spacing w:after="0" w:line="240" w:lineRule="auto"/>
        <w:ind w:right="49"/>
        <w:jc w:val="both"/>
        <w:rPr>
          <w:rFonts w:ascii="Arial" w:hAnsi="Arial"/>
          <w:kern w:val="0"/>
          <w:sz w:val="24"/>
          <w:lang w:val="es-ES"/>
          <w14:ligatures w14:val="none"/>
        </w:rPr>
      </w:pPr>
      <w:r w:rsidRPr="00EC5EFB">
        <w:rPr>
          <w:rFonts w:ascii="Arial" w:hAnsi="Arial"/>
          <w:kern w:val="0"/>
          <w:sz w:val="24"/>
          <w:lang w:val="es-ES"/>
          <w14:ligatures w14:val="none"/>
        </w:rPr>
        <w:t>La UTC, a través de la Dirección de Administración y Finanzas podrá realizar</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convenio con el sector público o privado para realizar una campaña entre sus</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trabajadores para determinar aquel</w:t>
      </w:r>
      <w:r w:rsidR="002F0DE7">
        <w:rPr>
          <w:rFonts w:ascii="Arial" w:hAnsi="Arial"/>
          <w:kern w:val="0"/>
          <w:sz w:val="24"/>
          <w:lang w:val="es-ES"/>
          <w14:ligatures w14:val="none"/>
        </w:rPr>
        <w:t>las</w:t>
      </w:r>
      <w:r w:rsidRPr="00EC5EFB">
        <w:rPr>
          <w:rFonts w:ascii="Arial" w:hAnsi="Arial"/>
          <w:kern w:val="0"/>
          <w:sz w:val="24"/>
          <w:lang w:val="es-ES"/>
          <w14:ligatures w14:val="none"/>
        </w:rPr>
        <w:t xml:space="preserve"> que requieran el apoyo de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anteojos</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y</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lentes</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contacto;</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asimismo</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podrá</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realizar</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convenio</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con</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algún</w:t>
      </w:r>
      <w:r w:rsidRPr="00EC5EFB">
        <w:rPr>
          <w:rFonts w:ascii="Arial" w:hAnsi="Arial"/>
          <w:spacing w:val="-57"/>
          <w:kern w:val="0"/>
          <w:sz w:val="24"/>
          <w:lang w:val="es-ES"/>
          <w14:ligatures w14:val="none"/>
        </w:rPr>
        <w:t xml:space="preserve"> </w:t>
      </w:r>
      <w:r w:rsidRPr="00EC5EFB">
        <w:rPr>
          <w:rFonts w:ascii="Arial" w:hAnsi="Arial"/>
          <w:spacing w:val="-1"/>
          <w:kern w:val="0"/>
          <w:sz w:val="24"/>
          <w:lang w:val="es-ES"/>
          <w14:ligatures w14:val="none"/>
        </w:rPr>
        <w:t>proveedor</w:t>
      </w:r>
      <w:r w:rsidRPr="00EC5EFB">
        <w:rPr>
          <w:rFonts w:ascii="Arial" w:hAnsi="Arial"/>
          <w:spacing w:val="-12"/>
          <w:kern w:val="0"/>
          <w:sz w:val="24"/>
          <w:lang w:val="es-ES"/>
          <w14:ligatures w14:val="none"/>
        </w:rPr>
        <w:t xml:space="preserve"> </w:t>
      </w:r>
      <w:r w:rsidRPr="00EC5EFB">
        <w:rPr>
          <w:rFonts w:ascii="Arial" w:hAnsi="Arial"/>
          <w:spacing w:val="-1"/>
          <w:kern w:val="0"/>
          <w:sz w:val="24"/>
          <w:lang w:val="es-ES"/>
          <w14:ligatures w14:val="none"/>
        </w:rPr>
        <w:t>de</w:t>
      </w:r>
      <w:r w:rsidRPr="00EC5EFB">
        <w:rPr>
          <w:rFonts w:ascii="Arial" w:hAnsi="Arial"/>
          <w:spacing w:val="-11"/>
          <w:kern w:val="0"/>
          <w:sz w:val="24"/>
          <w:lang w:val="es-ES"/>
          <w14:ligatures w14:val="none"/>
        </w:rPr>
        <w:t xml:space="preserve"> </w:t>
      </w:r>
      <w:r w:rsidRPr="00EC5EFB">
        <w:rPr>
          <w:rFonts w:ascii="Arial" w:hAnsi="Arial"/>
          <w:spacing w:val="-1"/>
          <w:kern w:val="0"/>
          <w:sz w:val="24"/>
          <w:lang w:val="es-ES"/>
          <w14:ligatures w14:val="none"/>
        </w:rPr>
        <w:t>anteojos</w:t>
      </w:r>
      <w:r w:rsidRPr="00EC5EFB">
        <w:rPr>
          <w:rFonts w:ascii="Arial" w:hAnsi="Arial"/>
          <w:spacing w:val="-13"/>
          <w:kern w:val="0"/>
          <w:sz w:val="24"/>
          <w:lang w:val="es-ES"/>
          <w14:ligatures w14:val="none"/>
        </w:rPr>
        <w:t xml:space="preserve"> </w:t>
      </w:r>
      <w:r w:rsidRPr="00EC5EFB">
        <w:rPr>
          <w:rFonts w:ascii="Arial" w:hAnsi="Arial"/>
          <w:spacing w:val="-1"/>
          <w:kern w:val="0"/>
          <w:sz w:val="24"/>
          <w:lang w:val="es-ES"/>
          <w14:ligatures w14:val="none"/>
        </w:rPr>
        <w:t>o</w:t>
      </w:r>
      <w:r w:rsidRPr="00EC5EFB">
        <w:rPr>
          <w:rFonts w:ascii="Arial" w:hAnsi="Arial"/>
          <w:spacing w:val="-17"/>
          <w:kern w:val="0"/>
          <w:sz w:val="24"/>
          <w:lang w:val="es-ES"/>
          <w14:ligatures w14:val="none"/>
        </w:rPr>
        <w:t xml:space="preserve"> </w:t>
      </w:r>
      <w:r w:rsidRPr="00EC5EFB">
        <w:rPr>
          <w:rFonts w:ascii="Arial" w:hAnsi="Arial"/>
          <w:spacing w:val="-1"/>
          <w:kern w:val="0"/>
          <w:sz w:val="24"/>
          <w:lang w:val="es-ES"/>
          <w14:ligatures w14:val="none"/>
        </w:rPr>
        <w:t>lentes</w:t>
      </w:r>
      <w:r w:rsidRPr="00EC5EFB">
        <w:rPr>
          <w:rFonts w:ascii="Arial" w:hAnsi="Arial"/>
          <w:spacing w:val="-14"/>
          <w:kern w:val="0"/>
          <w:sz w:val="24"/>
          <w:lang w:val="es-ES"/>
          <w14:ligatures w14:val="none"/>
        </w:rPr>
        <w:t xml:space="preserve"> </w:t>
      </w:r>
      <w:r w:rsidRPr="00EC5EFB">
        <w:rPr>
          <w:rFonts w:ascii="Arial" w:hAnsi="Arial"/>
          <w:spacing w:val="-1"/>
          <w:kern w:val="0"/>
          <w:sz w:val="24"/>
          <w:lang w:val="es-ES"/>
          <w14:ligatures w14:val="none"/>
        </w:rPr>
        <w:t>de</w:t>
      </w:r>
      <w:r w:rsidRPr="00EC5EFB">
        <w:rPr>
          <w:rFonts w:ascii="Arial" w:hAnsi="Arial"/>
          <w:spacing w:val="-10"/>
          <w:kern w:val="0"/>
          <w:sz w:val="24"/>
          <w:lang w:val="es-ES"/>
          <w14:ligatures w14:val="none"/>
        </w:rPr>
        <w:t xml:space="preserve"> </w:t>
      </w:r>
      <w:r w:rsidRPr="00EC5EFB">
        <w:rPr>
          <w:rFonts w:ascii="Arial" w:hAnsi="Arial"/>
          <w:spacing w:val="-1"/>
          <w:kern w:val="0"/>
          <w:sz w:val="24"/>
          <w:lang w:val="es-ES"/>
          <w14:ligatures w14:val="none"/>
        </w:rPr>
        <w:t>contacto</w:t>
      </w:r>
      <w:r w:rsidRPr="00EC5EFB">
        <w:rPr>
          <w:rFonts w:ascii="Arial" w:hAnsi="Arial"/>
          <w:spacing w:val="-17"/>
          <w:kern w:val="0"/>
          <w:sz w:val="24"/>
          <w:lang w:val="es-ES"/>
          <w14:ligatures w14:val="none"/>
        </w:rPr>
        <w:t xml:space="preserve"> </w:t>
      </w:r>
      <w:r w:rsidRPr="00EC5EFB">
        <w:rPr>
          <w:rFonts w:ascii="Arial" w:hAnsi="Arial"/>
          <w:kern w:val="0"/>
          <w:sz w:val="24"/>
          <w:lang w:val="es-ES"/>
          <w14:ligatures w14:val="none"/>
        </w:rPr>
        <w:t>al</w:t>
      </w:r>
      <w:r w:rsidRPr="00EC5EFB">
        <w:rPr>
          <w:rFonts w:ascii="Arial" w:hAnsi="Arial"/>
          <w:spacing w:val="-12"/>
          <w:kern w:val="0"/>
          <w:sz w:val="24"/>
          <w:lang w:val="es-ES"/>
          <w14:ligatures w14:val="none"/>
        </w:rPr>
        <w:t xml:space="preserve"> </w:t>
      </w:r>
      <w:r w:rsidRPr="00EC5EFB">
        <w:rPr>
          <w:rFonts w:ascii="Arial" w:hAnsi="Arial"/>
          <w:kern w:val="0"/>
          <w:sz w:val="24"/>
          <w:lang w:val="es-ES"/>
          <w14:ligatures w14:val="none"/>
        </w:rPr>
        <w:t>cual</w:t>
      </w:r>
      <w:r w:rsidRPr="00EC5EFB">
        <w:rPr>
          <w:rFonts w:ascii="Arial" w:hAnsi="Arial"/>
          <w:spacing w:val="-14"/>
          <w:kern w:val="0"/>
          <w:sz w:val="24"/>
          <w:lang w:val="es-ES"/>
          <w14:ligatures w14:val="none"/>
        </w:rPr>
        <w:t xml:space="preserve"> </w:t>
      </w:r>
      <w:r w:rsidRPr="00EC5EFB">
        <w:rPr>
          <w:rFonts w:ascii="Arial" w:hAnsi="Arial"/>
          <w:kern w:val="0"/>
          <w:sz w:val="24"/>
          <w:lang w:val="es-ES"/>
          <w14:ligatures w14:val="none"/>
        </w:rPr>
        <w:t>se</w:t>
      </w:r>
      <w:r w:rsidRPr="00EC5EFB">
        <w:rPr>
          <w:rFonts w:ascii="Arial" w:hAnsi="Arial"/>
          <w:spacing w:val="-11"/>
          <w:kern w:val="0"/>
          <w:sz w:val="24"/>
          <w:lang w:val="es-ES"/>
          <w14:ligatures w14:val="none"/>
        </w:rPr>
        <w:t xml:space="preserve"> </w:t>
      </w:r>
      <w:r w:rsidRPr="00EC5EFB">
        <w:rPr>
          <w:rFonts w:ascii="Arial" w:hAnsi="Arial"/>
          <w:kern w:val="0"/>
          <w:sz w:val="24"/>
          <w:lang w:val="es-ES"/>
          <w14:ligatures w14:val="none"/>
        </w:rPr>
        <w:t>le</w:t>
      </w:r>
      <w:r w:rsidRPr="00EC5EFB">
        <w:rPr>
          <w:rFonts w:ascii="Arial" w:hAnsi="Arial"/>
          <w:spacing w:val="-11"/>
          <w:kern w:val="0"/>
          <w:sz w:val="24"/>
          <w:lang w:val="es-ES"/>
          <w14:ligatures w14:val="none"/>
        </w:rPr>
        <w:t xml:space="preserve"> </w:t>
      </w:r>
      <w:r w:rsidRPr="00EC5EFB">
        <w:rPr>
          <w:rFonts w:ascii="Arial" w:hAnsi="Arial"/>
          <w:kern w:val="0"/>
          <w:sz w:val="24"/>
          <w:lang w:val="es-ES"/>
          <w14:ligatures w14:val="none"/>
        </w:rPr>
        <w:t>podrá</w:t>
      </w:r>
      <w:r w:rsidRPr="00EC5EFB">
        <w:rPr>
          <w:rFonts w:ascii="Arial" w:hAnsi="Arial"/>
          <w:spacing w:val="-14"/>
          <w:kern w:val="0"/>
          <w:sz w:val="24"/>
          <w:lang w:val="es-ES"/>
          <w14:ligatures w14:val="none"/>
        </w:rPr>
        <w:t xml:space="preserve"> </w:t>
      </w:r>
      <w:r w:rsidRPr="00EC5EFB">
        <w:rPr>
          <w:rFonts w:ascii="Arial" w:hAnsi="Arial"/>
          <w:kern w:val="0"/>
          <w:sz w:val="24"/>
          <w:lang w:val="es-ES"/>
          <w14:ligatures w14:val="none"/>
        </w:rPr>
        <w:t>realizar</w:t>
      </w:r>
      <w:r w:rsidRPr="00EC5EFB">
        <w:rPr>
          <w:rFonts w:ascii="Arial" w:hAnsi="Arial"/>
          <w:spacing w:val="-12"/>
          <w:kern w:val="0"/>
          <w:sz w:val="24"/>
          <w:lang w:val="es-ES"/>
          <w14:ligatures w14:val="none"/>
        </w:rPr>
        <w:t xml:space="preserve"> </w:t>
      </w:r>
      <w:r w:rsidRPr="00EC5EFB">
        <w:rPr>
          <w:rFonts w:ascii="Arial" w:hAnsi="Arial"/>
          <w:kern w:val="0"/>
          <w:sz w:val="24"/>
          <w:lang w:val="es-ES"/>
          <w14:ligatures w14:val="none"/>
        </w:rPr>
        <w:t>directamente</w:t>
      </w:r>
      <w:r w:rsidRPr="00EC5EFB">
        <w:rPr>
          <w:rFonts w:ascii="Arial" w:hAnsi="Arial"/>
          <w:spacing w:val="-57"/>
          <w:kern w:val="0"/>
          <w:sz w:val="24"/>
          <w:lang w:val="es-ES"/>
          <w14:ligatures w14:val="none"/>
        </w:rPr>
        <w:t xml:space="preserve"> </w:t>
      </w:r>
      <w:r w:rsidRPr="00EC5EFB">
        <w:rPr>
          <w:rFonts w:ascii="Arial" w:hAnsi="Arial"/>
          <w:kern w:val="0"/>
          <w:sz w:val="24"/>
          <w:lang w:val="es-ES"/>
          <w14:ligatures w14:val="none"/>
        </w:rPr>
        <w:t xml:space="preserve">el pago del bien adquirido, respetando los montos autorizados por la </w:t>
      </w:r>
      <w:proofErr w:type="spellStart"/>
      <w:r w:rsidRPr="00EC5EFB">
        <w:rPr>
          <w:rFonts w:ascii="Arial" w:hAnsi="Arial"/>
          <w:kern w:val="0"/>
          <w:sz w:val="24"/>
          <w:lang w:val="es-ES"/>
          <w14:ligatures w14:val="none"/>
        </w:rPr>
        <w:t>DGUTyP</w:t>
      </w:r>
      <w:proofErr w:type="spellEnd"/>
      <w:r w:rsidRPr="00EC5EFB">
        <w:rPr>
          <w:rFonts w:ascii="Arial" w:hAnsi="Arial"/>
          <w:kern w:val="0"/>
          <w:sz w:val="24"/>
          <w:lang w:val="es-ES"/>
          <w14:ligatures w14:val="none"/>
        </w:rPr>
        <w:t>,</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en caso de que los anteojos o lentes de contacto su costo sea mayor al monto</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autorizado,</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el</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servidor</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público</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deberá</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pagar</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la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diferencia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directamente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al</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proveedor.</w:t>
      </w:r>
    </w:p>
    <w:p w14:paraId="6FAA9098" w14:textId="77777777" w:rsidR="003B35FC" w:rsidRPr="00EC5EFB" w:rsidRDefault="003B35FC" w:rsidP="00BE3D73">
      <w:pPr>
        <w:widowControl w:val="0"/>
        <w:numPr>
          <w:ilvl w:val="0"/>
          <w:numId w:val="11"/>
        </w:numPr>
        <w:tabs>
          <w:tab w:val="left" w:pos="1585"/>
        </w:tabs>
        <w:autoSpaceDE w:val="0"/>
        <w:autoSpaceDN w:val="0"/>
        <w:spacing w:after="0" w:line="240" w:lineRule="auto"/>
        <w:ind w:right="49"/>
        <w:jc w:val="both"/>
        <w:rPr>
          <w:rFonts w:ascii="Arial" w:hAnsi="Arial"/>
          <w:kern w:val="0"/>
          <w:sz w:val="24"/>
          <w:lang w:val="es-ES"/>
          <w14:ligatures w14:val="none"/>
        </w:rPr>
      </w:pPr>
      <w:r w:rsidRPr="00EC5EFB">
        <w:rPr>
          <w:rFonts w:ascii="Arial" w:hAnsi="Arial"/>
          <w:b/>
          <w:kern w:val="0"/>
          <w:sz w:val="24"/>
          <w:lang w:val="es-ES"/>
          <w14:ligatures w14:val="none"/>
        </w:rPr>
        <w:t xml:space="preserve">Ayuda para adquisición de útiles escolares, </w:t>
      </w:r>
      <w:r w:rsidRPr="00EC5EFB">
        <w:rPr>
          <w:rFonts w:ascii="Arial" w:hAnsi="Arial"/>
          <w:kern w:val="0"/>
          <w:sz w:val="24"/>
          <w:lang w:val="es-ES"/>
          <w14:ligatures w14:val="none"/>
        </w:rPr>
        <w:t>prestación que otorgará la UTC 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los servidores públicos activos de tiempo completo y de manera proporcional 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quienes laboren tiempo parcial, una vez al año, y que acrediten contar con hijos</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cursando la primaria y/o secundaria, previa presentación de la constancia de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estudios,</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misma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que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deberá</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entregar</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en</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la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Dirección</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Administración</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y</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Finanzas a más tardar el 15 de septiembre del año que corresponda y deberá</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corresponder</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al ciclo vigente.</w:t>
      </w:r>
    </w:p>
    <w:p w14:paraId="7D79FE64" w14:textId="77777777" w:rsidR="003B35FC" w:rsidRPr="00EC5EFB" w:rsidRDefault="003B35FC" w:rsidP="00EC5EFB">
      <w:pPr>
        <w:widowControl w:val="0"/>
        <w:autoSpaceDE w:val="0"/>
        <w:autoSpaceDN w:val="0"/>
        <w:spacing w:after="0" w:line="240" w:lineRule="auto"/>
        <w:ind w:right="49"/>
        <w:jc w:val="both"/>
        <w:rPr>
          <w:rFonts w:ascii="Arial" w:hAnsi="Arial"/>
          <w:kern w:val="0"/>
          <w:sz w:val="24"/>
          <w:lang w:val="es-ES"/>
          <w14:ligatures w14:val="none"/>
        </w:rPr>
      </w:pPr>
      <w:r w:rsidRPr="00EC5EFB">
        <w:rPr>
          <w:rFonts w:ascii="Arial" w:hAnsi="Arial"/>
          <w:kern w:val="0"/>
          <w:sz w:val="24"/>
          <w:lang w:val="es-ES"/>
          <w14:ligatures w14:val="none"/>
        </w:rPr>
        <w:t>El</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importe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para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el</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pago</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y</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el</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número de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apoyos</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esta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prestación</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será</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el</w:t>
      </w:r>
      <w:r w:rsidRPr="00EC5EFB">
        <w:rPr>
          <w:rFonts w:ascii="Arial" w:hAnsi="Arial"/>
          <w:spacing w:val="-57"/>
          <w:kern w:val="0"/>
          <w:sz w:val="24"/>
          <w:lang w:val="es-ES"/>
          <w14:ligatures w14:val="none"/>
        </w:rPr>
        <w:t xml:space="preserve"> </w:t>
      </w:r>
      <w:r w:rsidRPr="00EC5EFB">
        <w:rPr>
          <w:rFonts w:ascii="Arial" w:hAnsi="Arial"/>
          <w:kern w:val="0"/>
          <w:sz w:val="24"/>
          <w:lang w:val="es-ES"/>
          <w14:ligatures w14:val="none"/>
        </w:rPr>
        <w:t>autorizado</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en</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el</w:t>
      </w:r>
      <w:r w:rsidRPr="00EC5EFB">
        <w:rPr>
          <w:rFonts w:ascii="Arial" w:hAnsi="Arial"/>
          <w:spacing w:val="3"/>
          <w:kern w:val="0"/>
          <w:sz w:val="24"/>
          <w:lang w:val="es-ES"/>
          <w14:ligatures w14:val="none"/>
        </w:rPr>
        <w:t xml:space="preserve"> </w:t>
      </w:r>
      <w:r w:rsidRPr="00EC5EFB">
        <w:rPr>
          <w:rFonts w:ascii="Arial" w:hAnsi="Arial"/>
          <w:kern w:val="0"/>
          <w:sz w:val="24"/>
          <w:lang w:val="es-ES"/>
          <w14:ligatures w14:val="none"/>
        </w:rPr>
        <w:t>tabulador</w:t>
      </w:r>
      <w:r w:rsidRPr="00EC5EFB">
        <w:rPr>
          <w:rFonts w:ascii="Arial" w:hAnsi="Arial"/>
          <w:spacing w:val="-4"/>
          <w:kern w:val="0"/>
          <w:sz w:val="24"/>
          <w:lang w:val="es-ES"/>
          <w14:ligatures w14:val="none"/>
        </w:rPr>
        <w:t xml:space="preserve"> </w:t>
      </w:r>
      <w:r w:rsidRPr="00EC5EFB">
        <w:rPr>
          <w:rFonts w:ascii="Arial" w:hAnsi="Arial"/>
          <w:kern w:val="0"/>
          <w:sz w:val="24"/>
          <w:lang w:val="es-ES"/>
          <w14:ligatures w14:val="none"/>
        </w:rPr>
        <w:t>emitido por</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la</w:t>
      </w:r>
      <w:r w:rsidRPr="00EC5EFB">
        <w:rPr>
          <w:rFonts w:ascii="Arial" w:hAnsi="Arial"/>
          <w:spacing w:val="-3"/>
          <w:kern w:val="0"/>
          <w:sz w:val="24"/>
          <w:lang w:val="es-ES"/>
          <w14:ligatures w14:val="none"/>
        </w:rPr>
        <w:t xml:space="preserve"> </w:t>
      </w:r>
      <w:proofErr w:type="spellStart"/>
      <w:r w:rsidRPr="00EC5EFB">
        <w:rPr>
          <w:rFonts w:ascii="Arial" w:hAnsi="Arial"/>
          <w:kern w:val="0"/>
          <w:sz w:val="24"/>
          <w:lang w:val="es-ES"/>
          <w14:ligatures w14:val="none"/>
        </w:rPr>
        <w:t>DGUTyP</w:t>
      </w:r>
      <w:proofErr w:type="spellEnd"/>
      <w:r w:rsidRPr="00EC5EFB">
        <w:rPr>
          <w:rFonts w:ascii="Arial" w:hAnsi="Arial"/>
          <w:kern w:val="0"/>
          <w:sz w:val="24"/>
          <w:lang w:val="es-ES"/>
          <w14:ligatures w14:val="none"/>
        </w:rPr>
        <w:t>.</w:t>
      </w:r>
    </w:p>
    <w:p w14:paraId="4C21472D" w14:textId="54477FA3" w:rsidR="003B35FC" w:rsidRPr="00EC5EFB" w:rsidRDefault="003B35FC" w:rsidP="003C02B1">
      <w:pPr>
        <w:widowControl w:val="0"/>
        <w:autoSpaceDE w:val="0"/>
        <w:autoSpaceDN w:val="0"/>
        <w:spacing w:after="0" w:line="240" w:lineRule="auto"/>
        <w:ind w:right="49"/>
        <w:jc w:val="both"/>
        <w:rPr>
          <w:rFonts w:ascii="Arial" w:hAnsi="Arial"/>
          <w:kern w:val="0"/>
          <w:sz w:val="24"/>
          <w:lang w:val="es-ES"/>
          <w14:ligatures w14:val="none"/>
        </w:rPr>
      </w:pPr>
      <w:r w:rsidRPr="00EC5EFB">
        <w:rPr>
          <w:rFonts w:ascii="Arial" w:hAnsi="Arial"/>
          <w:kern w:val="0"/>
          <w:sz w:val="24"/>
          <w:lang w:val="es-ES"/>
          <w14:ligatures w14:val="none"/>
        </w:rPr>
        <w:t>El</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número</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4"/>
          <w:kern w:val="0"/>
          <w:sz w:val="24"/>
          <w:lang w:val="es-ES"/>
          <w14:ligatures w14:val="none"/>
        </w:rPr>
        <w:t xml:space="preserve"> </w:t>
      </w:r>
      <w:r w:rsidRPr="00EC5EFB">
        <w:rPr>
          <w:rFonts w:ascii="Arial" w:hAnsi="Arial"/>
          <w:kern w:val="0"/>
          <w:sz w:val="24"/>
          <w:lang w:val="es-ES"/>
          <w14:ligatures w14:val="none"/>
        </w:rPr>
        <w:t>apoyos</w:t>
      </w:r>
      <w:r w:rsidRPr="00EC5EFB">
        <w:rPr>
          <w:rFonts w:ascii="Arial" w:hAnsi="Arial"/>
          <w:spacing w:val="-8"/>
          <w:kern w:val="0"/>
          <w:sz w:val="24"/>
          <w:lang w:val="es-ES"/>
          <w14:ligatures w14:val="none"/>
        </w:rPr>
        <w:t xml:space="preserve"> </w:t>
      </w:r>
      <w:r w:rsidRPr="00EC5EFB">
        <w:rPr>
          <w:rFonts w:ascii="Arial" w:hAnsi="Arial"/>
          <w:kern w:val="0"/>
          <w:sz w:val="24"/>
          <w:lang w:val="es-ES"/>
          <w14:ligatures w14:val="none"/>
        </w:rPr>
        <w:t>por</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servidor</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público</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se</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fijará</w:t>
      </w:r>
      <w:r w:rsidRPr="00EC5EFB">
        <w:rPr>
          <w:rFonts w:ascii="Arial" w:hAnsi="Arial"/>
          <w:spacing w:val="-8"/>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4"/>
          <w:kern w:val="0"/>
          <w:sz w:val="24"/>
          <w:lang w:val="es-ES"/>
          <w14:ligatures w14:val="none"/>
        </w:rPr>
        <w:t xml:space="preserve"> </w:t>
      </w:r>
      <w:r w:rsidRPr="00EC5EFB">
        <w:rPr>
          <w:rFonts w:ascii="Arial" w:hAnsi="Arial"/>
          <w:kern w:val="0"/>
          <w:sz w:val="24"/>
          <w:lang w:val="es-ES"/>
          <w14:ligatures w14:val="none"/>
        </w:rPr>
        <w:t>acuerdo</w:t>
      </w:r>
      <w:r w:rsidRPr="00EC5EFB">
        <w:rPr>
          <w:rFonts w:ascii="Arial" w:hAnsi="Arial"/>
          <w:spacing w:val="-5"/>
          <w:kern w:val="0"/>
          <w:sz w:val="24"/>
          <w:lang w:val="es-ES"/>
          <w14:ligatures w14:val="none"/>
        </w:rPr>
        <w:t xml:space="preserve"> </w:t>
      </w:r>
      <w:r w:rsidR="005247B1">
        <w:rPr>
          <w:rFonts w:ascii="Arial" w:hAnsi="Arial"/>
          <w:kern w:val="0"/>
          <w:sz w:val="24"/>
          <w:lang w:val="es-ES"/>
          <w14:ligatures w14:val="none"/>
        </w:rPr>
        <w:t>con</w:t>
      </w:r>
      <w:r w:rsidRPr="00EC5EFB">
        <w:rPr>
          <w:rFonts w:ascii="Arial" w:hAnsi="Arial"/>
          <w:spacing w:val="-8"/>
          <w:kern w:val="0"/>
          <w:sz w:val="24"/>
          <w:lang w:val="es-ES"/>
          <w14:ligatures w14:val="none"/>
        </w:rPr>
        <w:t xml:space="preserve"> </w:t>
      </w:r>
      <w:r w:rsidRPr="00EC5EFB">
        <w:rPr>
          <w:rFonts w:ascii="Arial" w:hAnsi="Arial"/>
          <w:kern w:val="0"/>
          <w:sz w:val="24"/>
          <w:lang w:val="es-ES"/>
          <w14:ligatures w14:val="none"/>
        </w:rPr>
        <w:t>las</w:t>
      </w:r>
      <w:r w:rsidRPr="00EC5EFB">
        <w:rPr>
          <w:rFonts w:ascii="Arial" w:hAnsi="Arial"/>
          <w:spacing w:val="-8"/>
          <w:kern w:val="0"/>
          <w:sz w:val="24"/>
          <w:lang w:val="es-ES"/>
          <w14:ligatures w14:val="none"/>
        </w:rPr>
        <w:t xml:space="preserve"> </w:t>
      </w:r>
      <w:r w:rsidRPr="00EC5EFB">
        <w:rPr>
          <w:rFonts w:ascii="Arial" w:hAnsi="Arial"/>
          <w:kern w:val="0"/>
          <w:sz w:val="24"/>
          <w:lang w:val="es-ES"/>
          <w14:ligatures w14:val="none"/>
        </w:rPr>
        <w:t>solicitudes,</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si</w:t>
      </w:r>
      <w:r w:rsidRPr="00EC5EFB">
        <w:rPr>
          <w:rFonts w:ascii="Arial" w:hAnsi="Arial"/>
          <w:spacing w:val="-58"/>
          <w:kern w:val="0"/>
          <w:sz w:val="24"/>
          <w:lang w:val="es-ES"/>
          <w14:ligatures w14:val="none"/>
        </w:rPr>
        <w:t xml:space="preserve"> </w:t>
      </w:r>
      <w:r w:rsidRPr="00EC5EFB">
        <w:rPr>
          <w:rFonts w:ascii="Arial" w:hAnsi="Arial"/>
          <w:kern w:val="0"/>
          <w:sz w:val="24"/>
          <w:lang w:val="es-ES"/>
          <w14:ligatures w14:val="none"/>
        </w:rPr>
        <w:t>solo</w:t>
      </w:r>
      <w:r w:rsidRPr="00EC5EFB">
        <w:rPr>
          <w:rFonts w:ascii="Arial" w:hAnsi="Arial"/>
          <w:spacing w:val="-3"/>
          <w:kern w:val="0"/>
          <w:sz w:val="24"/>
          <w:lang w:val="es-ES"/>
          <w14:ligatures w14:val="none"/>
        </w:rPr>
        <w:t xml:space="preserve"> </w:t>
      </w:r>
      <w:r w:rsidRPr="00EC5EFB">
        <w:rPr>
          <w:rFonts w:ascii="Arial" w:hAnsi="Arial"/>
          <w:kern w:val="0"/>
          <w:sz w:val="24"/>
          <w:lang w:val="es-ES"/>
          <w14:ligatures w14:val="none"/>
        </w:rPr>
        <w:t>se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alcanza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un</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hijo</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por</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servidor</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público</w:t>
      </w:r>
      <w:r w:rsidR="003C02B1">
        <w:rPr>
          <w:rFonts w:ascii="Arial" w:hAnsi="Arial"/>
          <w:kern w:val="0"/>
          <w:sz w:val="24"/>
          <w:lang w:val="es-ES"/>
          <w14:ligatures w14:val="none"/>
        </w:rPr>
        <w:t>, ya sea p</w:t>
      </w:r>
      <w:r w:rsidR="003C02B1" w:rsidRPr="003C02B1">
        <w:rPr>
          <w:rFonts w:ascii="Arial" w:hAnsi="Arial"/>
          <w:kern w:val="0"/>
          <w:sz w:val="24"/>
          <w:lang w:val="es-ES"/>
          <w14:ligatures w14:val="none"/>
        </w:rPr>
        <w:t>ersonal de mandos superiores y medios</w:t>
      </w:r>
      <w:r w:rsidR="003C02B1">
        <w:rPr>
          <w:rFonts w:ascii="Arial" w:hAnsi="Arial"/>
          <w:kern w:val="0"/>
          <w:sz w:val="24"/>
          <w:lang w:val="es-ES"/>
          <w14:ligatures w14:val="none"/>
        </w:rPr>
        <w:t>,</w:t>
      </w:r>
      <w:r w:rsidR="003C02B1" w:rsidRPr="003C02B1">
        <w:rPr>
          <w:rFonts w:ascii="Arial" w:hAnsi="Arial"/>
          <w:kern w:val="0"/>
          <w:sz w:val="24"/>
          <w:lang w:val="es-ES"/>
          <w14:ligatures w14:val="none"/>
        </w:rPr>
        <w:t xml:space="preserve"> académico</w:t>
      </w:r>
      <w:r w:rsidR="003C02B1">
        <w:rPr>
          <w:rFonts w:ascii="Arial" w:hAnsi="Arial"/>
          <w:kern w:val="0"/>
          <w:sz w:val="24"/>
          <w:lang w:val="es-ES"/>
          <w14:ligatures w14:val="none"/>
        </w:rPr>
        <w:t xml:space="preserve">, </w:t>
      </w:r>
      <w:r w:rsidR="003C02B1" w:rsidRPr="003C02B1">
        <w:rPr>
          <w:rFonts w:ascii="Arial" w:hAnsi="Arial"/>
          <w:kern w:val="0"/>
          <w:sz w:val="24"/>
          <w:lang w:val="es-ES"/>
          <w14:ligatures w14:val="none"/>
        </w:rPr>
        <w:t>administrativo y secretarial</w:t>
      </w:r>
      <w:r w:rsidR="003C02B1">
        <w:rPr>
          <w:rFonts w:ascii="Arial" w:hAnsi="Arial"/>
          <w:kern w:val="0"/>
          <w:sz w:val="24"/>
          <w:lang w:val="es-ES"/>
          <w14:ligatures w14:val="none"/>
        </w:rPr>
        <w:t>, dándose</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prioridad</w:t>
      </w:r>
      <w:r w:rsidRPr="00EC5EFB">
        <w:rPr>
          <w:rFonts w:ascii="Arial" w:hAnsi="Arial"/>
          <w:spacing w:val="-3"/>
          <w:kern w:val="0"/>
          <w:sz w:val="24"/>
          <w:lang w:val="es-ES"/>
          <w14:ligatures w14:val="none"/>
        </w:rPr>
        <w:t xml:space="preserve"> </w:t>
      </w:r>
      <w:r w:rsidRPr="00EC5EFB">
        <w:rPr>
          <w:rFonts w:ascii="Arial" w:hAnsi="Arial"/>
          <w:kern w:val="0"/>
          <w:sz w:val="24"/>
          <w:lang w:val="es-ES"/>
          <w14:ligatures w14:val="none"/>
        </w:rPr>
        <w:t>al</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personal</w:t>
      </w:r>
      <w:r w:rsidRPr="00EC5EFB">
        <w:rPr>
          <w:rFonts w:ascii="Arial" w:hAnsi="Arial"/>
          <w:spacing w:val="-1"/>
          <w:kern w:val="0"/>
          <w:sz w:val="24"/>
          <w:lang w:val="es-ES"/>
          <w14:ligatures w14:val="none"/>
        </w:rPr>
        <w:t xml:space="preserve"> </w:t>
      </w:r>
      <w:r w:rsidR="00AF6523">
        <w:rPr>
          <w:rFonts w:ascii="Arial" w:hAnsi="Arial"/>
          <w:kern w:val="0"/>
          <w:sz w:val="24"/>
          <w:lang w:val="es-ES"/>
          <w14:ligatures w14:val="none"/>
        </w:rPr>
        <w:t xml:space="preserve">que cuente con mayor antigüedad laboral, </w:t>
      </w:r>
      <w:r w:rsidRPr="00EC5EFB">
        <w:rPr>
          <w:rFonts w:ascii="Arial" w:hAnsi="Arial"/>
          <w:spacing w:val="-58"/>
          <w:kern w:val="0"/>
          <w:sz w:val="24"/>
          <w:lang w:val="es-ES"/>
          <w14:ligatures w14:val="none"/>
        </w:rPr>
        <w:t xml:space="preserve"> </w:t>
      </w:r>
      <w:r w:rsidRPr="00EC5EFB">
        <w:rPr>
          <w:rFonts w:ascii="Arial" w:hAnsi="Arial"/>
          <w:kern w:val="0"/>
          <w:sz w:val="24"/>
          <w:lang w:val="es-ES"/>
          <w14:ligatures w14:val="none"/>
        </w:rPr>
        <w:t>en caso</w:t>
      </w:r>
      <w:r w:rsidR="00BE3D73">
        <w:rPr>
          <w:rFonts w:ascii="Arial" w:hAnsi="Arial"/>
          <w:kern w:val="0"/>
          <w:sz w:val="24"/>
          <w:lang w:val="es-ES"/>
          <w14:ligatures w14:val="none"/>
        </w:rPr>
        <w:t xml:space="preserve"> de</w:t>
      </w:r>
      <w:r w:rsidRPr="00EC5EFB">
        <w:rPr>
          <w:rFonts w:ascii="Arial" w:hAnsi="Arial"/>
          <w:kern w:val="0"/>
          <w:sz w:val="24"/>
          <w:lang w:val="es-ES"/>
          <w14:ligatures w14:val="none"/>
        </w:rPr>
        <w:t xml:space="preserve"> que quedarán apoyos o presupuesto disponible se podrá dar un segundo</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apoyo al mismo servidor público que tenga dos o más hijos en los niveles de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primaria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y/o</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secundaria y</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así sucesivamente hasta</w:t>
      </w:r>
      <w:r w:rsidRPr="00EC5EFB">
        <w:rPr>
          <w:rFonts w:ascii="Arial" w:hAnsi="Arial"/>
          <w:spacing w:val="-4"/>
          <w:kern w:val="0"/>
          <w:sz w:val="24"/>
          <w:lang w:val="es-ES"/>
          <w14:ligatures w14:val="none"/>
        </w:rPr>
        <w:t xml:space="preserve"> </w:t>
      </w:r>
      <w:r w:rsidRPr="00EC5EFB">
        <w:rPr>
          <w:rFonts w:ascii="Arial" w:hAnsi="Arial"/>
          <w:kern w:val="0"/>
          <w:sz w:val="24"/>
          <w:lang w:val="es-ES"/>
          <w14:ligatures w14:val="none"/>
        </w:rPr>
        <w:t>agotar</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el</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recurso.</w:t>
      </w:r>
    </w:p>
    <w:p w14:paraId="33B46523" w14:textId="77777777" w:rsidR="003B35FC" w:rsidRPr="00EC5EFB" w:rsidRDefault="003B35FC" w:rsidP="00BE3D73">
      <w:pPr>
        <w:widowControl w:val="0"/>
        <w:numPr>
          <w:ilvl w:val="0"/>
          <w:numId w:val="11"/>
        </w:numPr>
        <w:tabs>
          <w:tab w:val="left" w:pos="1585"/>
        </w:tabs>
        <w:autoSpaceDE w:val="0"/>
        <w:autoSpaceDN w:val="0"/>
        <w:spacing w:after="0" w:line="240" w:lineRule="auto"/>
        <w:ind w:right="49"/>
        <w:jc w:val="both"/>
        <w:rPr>
          <w:rFonts w:ascii="Arial" w:hAnsi="Arial"/>
          <w:kern w:val="0"/>
          <w:sz w:val="24"/>
          <w:lang w:val="es-ES"/>
          <w14:ligatures w14:val="none"/>
        </w:rPr>
      </w:pPr>
      <w:r w:rsidRPr="00EC5EFB">
        <w:rPr>
          <w:rFonts w:ascii="Arial" w:hAnsi="Arial"/>
          <w:b/>
          <w:kern w:val="0"/>
          <w:sz w:val="24"/>
          <w:lang w:val="es-ES"/>
          <w14:ligatures w14:val="none"/>
        </w:rPr>
        <w:t>Ayuda</w:t>
      </w:r>
      <w:r w:rsidRPr="00EC5EFB">
        <w:rPr>
          <w:rFonts w:ascii="Arial" w:hAnsi="Arial"/>
          <w:b/>
          <w:spacing w:val="-3"/>
          <w:kern w:val="0"/>
          <w:sz w:val="24"/>
          <w:lang w:val="es-ES"/>
          <w14:ligatures w14:val="none"/>
        </w:rPr>
        <w:t xml:space="preserve"> </w:t>
      </w:r>
      <w:r w:rsidRPr="00EC5EFB">
        <w:rPr>
          <w:rFonts w:ascii="Arial" w:hAnsi="Arial"/>
          <w:b/>
          <w:kern w:val="0"/>
          <w:sz w:val="24"/>
          <w:lang w:val="es-ES"/>
          <w14:ligatures w14:val="none"/>
        </w:rPr>
        <w:t>para</w:t>
      </w:r>
      <w:r w:rsidRPr="00EC5EFB">
        <w:rPr>
          <w:rFonts w:ascii="Arial" w:hAnsi="Arial"/>
          <w:b/>
          <w:spacing w:val="-2"/>
          <w:kern w:val="0"/>
          <w:sz w:val="24"/>
          <w:lang w:val="es-ES"/>
          <w14:ligatures w14:val="none"/>
        </w:rPr>
        <w:t xml:space="preserve"> </w:t>
      </w:r>
      <w:r w:rsidRPr="00EC5EFB">
        <w:rPr>
          <w:rFonts w:ascii="Arial" w:hAnsi="Arial"/>
          <w:b/>
          <w:kern w:val="0"/>
          <w:sz w:val="24"/>
          <w:lang w:val="es-ES"/>
          <w14:ligatures w14:val="none"/>
        </w:rPr>
        <w:t>el</w:t>
      </w:r>
      <w:r w:rsidRPr="00EC5EFB">
        <w:rPr>
          <w:rFonts w:ascii="Arial" w:hAnsi="Arial"/>
          <w:b/>
          <w:spacing w:val="-2"/>
          <w:kern w:val="0"/>
          <w:sz w:val="24"/>
          <w:lang w:val="es-ES"/>
          <w14:ligatures w14:val="none"/>
        </w:rPr>
        <w:t xml:space="preserve"> </w:t>
      </w:r>
      <w:r w:rsidRPr="00EC5EFB">
        <w:rPr>
          <w:rFonts w:ascii="Arial" w:hAnsi="Arial"/>
          <w:b/>
          <w:kern w:val="0"/>
          <w:sz w:val="24"/>
          <w:lang w:val="es-ES"/>
          <w14:ligatures w14:val="none"/>
        </w:rPr>
        <w:t>pago</w:t>
      </w:r>
      <w:r w:rsidRPr="00EC5EFB">
        <w:rPr>
          <w:rFonts w:ascii="Arial" w:hAnsi="Arial"/>
          <w:b/>
          <w:spacing w:val="-3"/>
          <w:kern w:val="0"/>
          <w:sz w:val="24"/>
          <w:lang w:val="es-ES"/>
          <w14:ligatures w14:val="none"/>
        </w:rPr>
        <w:t xml:space="preserve"> </w:t>
      </w:r>
      <w:r w:rsidRPr="00EC5EFB">
        <w:rPr>
          <w:rFonts w:ascii="Arial" w:hAnsi="Arial"/>
          <w:b/>
          <w:kern w:val="0"/>
          <w:sz w:val="24"/>
          <w:lang w:val="es-ES"/>
          <w14:ligatures w14:val="none"/>
        </w:rPr>
        <w:t>de cédula</w:t>
      </w:r>
      <w:r w:rsidRPr="00EC5EFB">
        <w:rPr>
          <w:rFonts w:ascii="Arial" w:hAnsi="Arial"/>
          <w:b/>
          <w:spacing w:val="-2"/>
          <w:kern w:val="0"/>
          <w:sz w:val="24"/>
          <w:lang w:val="es-ES"/>
          <w14:ligatures w14:val="none"/>
        </w:rPr>
        <w:t xml:space="preserve"> </w:t>
      </w:r>
      <w:r w:rsidRPr="00EC5EFB">
        <w:rPr>
          <w:rFonts w:ascii="Arial" w:hAnsi="Arial"/>
          <w:b/>
          <w:kern w:val="0"/>
          <w:sz w:val="24"/>
          <w:lang w:val="es-ES"/>
          <w14:ligatures w14:val="none"/>
        </w:rPr>
        <w:t>profesional</w:t>
      </w:r>
      <w:r w:rsidRPr="00EC5EFB">
        <w:rPr>
          <w:rFonts w:ascii="Arial" w:hAnsi="Arial"/>
          <w:kern w:val="0"/>
          <w:sz w:val="24"/>
          <w:lang w:val="es-ES"/>
          <w14:ligatures w14:val="none"/>
        </w:rPr>
        <w:t>,</w:t>
      </w:r>
      <w:r w:rsidRPr="00EC5EFB">
        <w:rPr>
          <w:rFonts w:ascii="Arial" w:hAnsi="Arial"/>
          <w:spacing w:val="-3"/>
          <w:kern w:val="0"/>
          <w:sz w:val="24"/>
          <w:lang w:val="es-ES"/>
          <w14:ligatures w14:val="none"/>
        </w:rPr>
        <w:t xml:space="preserve"> </w:t>
      </w:r>
      <w:r w:rsidRPr="00EC5EFB">
        <w:rPr>
          <w:rFonts w:ascii="Arial" w:hAnsi="Arial"/>
          <w:kern w:val="0"/>
          <w:sz w:val="24"/>
          <w:lang w:val="es-ES"/>
          <w14:ligatures w14:val="none"/>
        </w:rPr>
        <w:t>La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UTC</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otorgará</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sus</w:t>
      </w:r>
      <w:r w:rsidRPr="00EC5EFB">
        <w:rPr>
          <w:rFonts w:ascii="Arial" w:hAnsi="Arial"/>
          <w:spacing w:val="-4"/>
          <w:kern w:val="0"/>
          <w:sz w:val="24"/>
          <w:lang w:val="es-ES"/>
          <w14:ligatures w14:val="none"/>
        </w:rPr>
        <w:t xml:space="preserve"> </w:t>
      </w:r>
      <w:r w:rsidRPr="00EC5EFB">
        <w:rPr>
          <w:rFonts w:ascii="Arial" w:hAnsi="Arial"/>
          <w:kern w:val="0"/>
          <w:sz w:val="24"/>
          <w:lang w:val="es-ES"/>
          <w14:ligatures w14:val="none"/>
        </w:rPr>
        <w:t>trabajadores</w:t>
      </w:r>
      <w:r w:rsidRPr="00EC5EFB">
        <w:rPr>
          <w:rFonts w:ascii="Arial" w:hAnsi="Arial"/>
          <w:spacing w:val="-58"/>
          <w:kern w:val="0"/>
          <w:sz w:val="24"/>
          <w:lang w:val="es-ES"/>
          <w14:ligatures w14:val="none"/>
        </w:rPr>
        <w:t xml:space="preserve"> </w:t>
      </w:r>
      <w:r w:rsidRPr="00EC5EFB">
        <w:rPr>
          <w:rFonts w:ascii="Arial" w:hAnsi="Arial"/>
          <w:kern w:val="0"/>
          <w:sz w:val="24"/>
          <w:lang w:val="es-ES"/>
          <w14:ligatures w14:val="none"/>
        </w:rPr>
        <w:t>un apoyo para el pago de cédula profesional cuando cumplan los siguientes</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requisitos:</w:t>
      </w:r>
    </w:p>
    <w:p w14:paraId="3FA79EB8" w14:textId="77777777" w:rsidR="003B35FC" w:rsidRPr="00EC5EFB" w:rsidRDefault="003B35FC" w:rsidP="00BE3D73">
      <w:pPr>
        <w:widowControl w:val="0"/>
        <w:numPr>
          <w:ilvl w:val="0"/>
          <w:numId w:val="16"/>
        </w:numPr>
        <w:tabs>
          <w:tab w:val="left" w:pos="1905"/>
        </w:tabs>
        <w:autoSpaceDE w:val="0"/>
        <w:autoSpaceDN w:val="0"/>
        <w:spacing w:after="0" w:line="240" w:lineRule="auto"/>
        <w:ind w:right="49"/>
        <w:jc w:val="both"/>
        <w:rPr>
          <w:rFonts w:ascii="Arial" w:hAnsi="Arial"/>
          <w:kern w:val="0"/>
          <w:sz w:val="24"/>
          <w:lang w:val="es-ES"/>
          <w14:ligatures w14:val="none"/>
        </w:rPr>
      </w:pPr>
      <w:r w:rsidRPr="00EC5EFB">
        <w:rPr>
          <w:rFonts w:ascii="Arial" w:hAnsi="Arial"/>
          <w:kern w:val="0"/>
          <w:sz w:val="24"/>
          <w:lang w:val="es-ES"/>
          <w14:ligatures w14:val="none"/>
        </w:rPr>
        <w:t>Haber</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concluido</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estudios</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maestría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o</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doctorado</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en</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alguna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institución</w:t>
      </w:r>
      <w:r w:rsidRPr="00EC5EFB">
        <w:rPr>
          <w:rFonts w:ascii="Arial" w:hAnsi="Arial"/>
          <w:spacing w:val="-57"/>
          <w:kern w:val="0"/>
          <w:sz w:val="24"/>
          <w:lang w:val="es-ES"/>
          <w14:ligatures w14:val="none"/>
        </w:rPr>
        <w:t xml:space="preserve"> </w:t>
      </w:r>
      <w:r w:rsidRPr="00EC5EFB">
        <w:rPr>
          <w:rFonts w:ascii="Arial" w:hAnsi="Arial"/>
          <w:kern w:val="0"/>
          <w:sz w:val="24"/>
          <w:lang w:val="es-ES"/>
          <w14:ligatures w14:val="none"/>
        </w:rPr>
        <w:lastRenderedPageBreak/>
        <w:t>pública o privada</w:t>
      </w:r>
    </w:p>
    <w:p w14:paraId="1C80D0D0" w14:textId="77777777" w:rsidR="003B35FC" w:rsidRPr="00EC5EFB" w:rsidRDefault="003B35FC" w:rsidP="00BE3D73">
      <w:pPr>
        <w:widowControl w:val="0"/>
        <w:numPr>
          <w:ilvl w:val="0"/>
          <w:numId w:val="16"/>
        </w:numPr>
        <w:tabs>
          <w:tab w:val="left" w:pos="1913"/>
        </w:tabs>
        <w:autoSpaceDE w:val="0"/>
        <w:autoSpaceDN w:val="0"/>
        <w:spacing w:after="0" w:line="240" w:lineRule="auto"/>
        <w:ind w:right="49"/>
        <w:jc w:val="both"/>
        <w:rPr>
          <w:rFonts w:ascii="Arial" w:hAnsi="Arial"/>
          <w:kern w:val="0"/>
          <w:sz w:val="24"/>
          <w:lang w:val="es-ES"/>
          <w14:ligatures w14:val="none"/>
        </w:rPr>
      </w:pPr>
      <w:r w:rsidRPr="00EC5EFB">
        <w:rPr>
          <w:rFonts w:ascii="Arial" w:hAnsi="Arial"/>
          <w:kern w:val="0"/>
          <w:sz w:val="24"/>
          <w:lang w:val="es-ES"/>
          <w14:ligatures w14:val="none"/>
        </w:rPr>
        <w:t>Hacer el trámite ante la Dirección de Administración y Finanzas, mediante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solicitud</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formal</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del</w:t>
      </w:r>
      <w:r w:rsidRPr="00EC5EFB">
        <w:rPr>
          <w:rFonts w:ascii="Arial" w:hAnsi="Arial"/>
          <w:spacing w:val="-3"/>
          <w:kern w:val="0"/>
          <w:sz w:val="24"/>
          <w:lang w:val="es-ES"/>
          <w14:ligatures w14:val="none"/>
        </w:rPr>
        <w:t xml:space="preserve"> </w:t>
      </w:r>
      <w:r w:rsidRPr="00EC5EFB">
        <w:rPr>
          <w:rFonts w:ascii="Arial" w:hAnsi="Arial"/>
          <w:kern w:val="0"/>
          <w:sz w:val="24"/>
          <w:lang w:val="es-ES"/>
          <w14:ligatures w14:val="none"/>
        </w:rPr>
        <w:t>pago</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la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prestación</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por</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escrito,</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adjuntando</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el</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comprobante</w:t>
      </w:r>
      <w:r w:rsidRPr="00EC5EFB">
        <w:rPr>
          <w:rFonts w:ascii="Arial" w:hAnsi="Arial"/>
          <w:spacing w:val="-57"/>
          <w:kern w:val="0"/>
          <w:sz w:val="24"/>
          <w:lang w:val="es-ES"/>
          <w14:ligatures w14:val="none"/>
        </w:rPr>
        <w:t xml:space="preserve"> </w:t>
      </w:r>
      <w:r w:rsidRPr="00EC5EFB">
        <w:rPr>
          <w:rFonts w:ascii="Arial" w:hAnsi="Arial"/>
          <w:kern w:val="0"/>
          <w:sz w:val="24"/>
          <w:lang w:val="es-ES"/>
          <w14:ligatures w14:val="none"/>
        </w:rPr>
        <w:t>de pago bancario y</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cédula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profesional de</w:t>
      </w:r>
      <w:r w:rsidRPr="00EC5EFB">
        <w:rPr>
          <w:rFonts w:ascii="Arial" w:hAnsi="Arial"/>
          <w:spacing w:val="-3"/>
          <w:kern w:val="0"/>
          <w:sz w:val="24"/>
          <w:lang w:val="es-ES"/>
          <w14:ligatures w14:val="none"/>
        </w:rPr>
        <w:t xml:space="preserve"> </w:t>
      </w:r>
      <w:r w:rsidRPr="00EC5EFB">
        <w:rPr>
          <w:rFonts w:ascii="Arial" w:hAnsi="Arial"/>
          <w:kern w:val="0"/>
          <w:sz w:val="24"/>
          <w:lang w:val="es-ES"/>
          <w14:ligatures w14:val="none"/>
        </w:rPr>
        <w:t>posgrado.</w:t>
      </w:r>
    </w:p>
    <w:p w14:paraId="14D7787B" w14:textId="4D21FCC8" w:rsidR="003B35FC" w:rsidRPr="00EC5EFB" w:rsidRDefault="003B35FC" w:rsidP="004A148D">
      <w:pPr>
        <w:widowControl w:val="0"/>
        <w:autoSpaceDE w:val="0"/>
        <w:autoSpaceDN w:val="0"/>
        <w:spacing w:after="0" w:line="240" w:lineRule="auto"/>
        <w:ind w:right="49"/>
        <w:jc w:val="both"/>
        <w:rPr>
          <w:rFonts w:ascii="Arial" w:hAnsi="Arial"/>
          <w:kern w:val="0"/>
          <w:sz w:val="24"/>
          <w:lang w:val="es-ES"/>
          <w14:ligatures w14:val="none"/>
        </w:rPr>
      </w:pPr>
      <w:r w:rsidRPr="00EC5EFB">
        <w:rPr>
          <w:rFonts w:ascii="Arial" w:hAnsi="Arial"/>
          <w:kern w:val="0"/>
          <w:sz w:val="24"/>
          <w:lang w:val="es-ES"/>
          <w14:ligatures w14:val="none"/>
        </w:rPr>
        <w:t>El</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importe</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para</w:t>
      </w:r>
      <w:r w:rsidRPr="00EC5EFB">
        <w:rPr>
          <w:rFonts w:ascii="Arial" w:hAnsi="Arial"/>
          <w:spacing w:val="8"/>
          <w:kern w:val="0"/>
          <w:sz w:val="24"/>
          <w:lang w:val="es-ES"/>
          <w14:ligatures w14:val="none"/>
        </w:rPr>
        <w:t xml:space="preserve"> </w:t>
      </w:r>
      <w:r w:rsidRPr="00EC5EFB">
        <w:rPr>
          <w:rFonts w:ascii="Arial" w:hAnsi="Arial"/>
          <w:kern w:val="0"/>
          <w:sz w:val="24"/>
          <w:lang w:val="es-ES"/>
          <w14:ligatures w14:val="none"/>
        </w:rPr>
        <w:t>el</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pago</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y</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el</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número</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apoyos</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esta</w:t>
      </w:r>
      <w:r w:rsidRPr="00EC5EFB">
        <w:rPr>
          <w:rFonts w:ascii="Arial" w:hAnsi="Arial"/>
          <w:spacing w:val="8"/>
          <w:kern w:val="0"/>
          <w:sz w:val="24"/>
          <w:lang w:val="es-ES"/>
          <w14:ligatures w14:val="none"/>
        </w:rPr>
        <w:t xml:space="preserve"> </w:t>
      </w:r>
      <w:r w:rsidRPr="00EC5EFB">
        <w:rPr>
          <w:rFonts w:ascii="Arial" w:hAnsi="Arial"/>
          <w:kern w:val="0"/>
          <w:sz w:val="24"/>
          <w:lang w:val="es-ES"/>
          <w14:ligatures w14:val="none"/>
        </w:rPr>
        <w:t>prestación</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será</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el</w:t>
      </w:r>
      <w:r w:rsidR="004A148D">
        <w:rPr>
          <w:rFonts w:ascii="Arial" w:hAnsi="Arial"/>
          <w:spacing w:val="4"/>
          <w:kern w:val="0"/>
          <w:sz w:val="24"/>
          <w:lang w:val="es-ES"/>
          <w14:ligatures w14:val="none"/>
        </w:rPr>
        <w:t xml:space="preserve"> </w:t>
      </w:r>
      <w:r w:rsidRPr="00EC5EFB">
        <w:rPr>
          <w:rFonts w:ascii="Arial" w:hAnsi="Arial"/>
          <w:kern w:val="0"/>
          <w:sz w:val="24"/>
          <w:lang w:val="es-ES"/>
          <w14:ligatures w14:val="none"/>
        </w:rPr>
        <w:t>autorizado</w:t>
      </w:r>
      <w:r w:rsidRPr="00EC5EFB">
        <w:rPr>
          <w:rFonts w:ascii="Arial" w:hAnsi="Arial"/>
          <w:spacing w:val="-57"/>
          <w:kern w:val="0"/>
          <w:sz w:val="24"/>
          <w:lang w:val="es-ES"/>
          <w14:ligatures w14:val="none"/>
        </w:rPr>
        <w:t xml:space="preserve"> </w:t>
      </w:r>
      <w:r w:rsidRPr="00EC5EFB">
        <w:rPr>
          <w:rFonts w:ascii="Arial" w:hAnsi="Arial"/>
          <w:kern w:val="0"/>
          <w:sz w:val="24"/>
          <w:lang w:val="es-ES"/>
          <w14:ligatures w14:val="none"/>
        </w:rPr>
        <w:t>en</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el tabulador</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emitido por</w:t>
      </w:r>
      <w:r w:rsidRPr="00EC5EFB">
        <w:rPr>
          <w:rFonts w:ascii="Arial" w:hAnsi="Arial"/>
          <w:spacing w:val="-4"/>
          <w:kern w:val="0"/>
          <w:sz w:val="24"/>
          <w:lang w:val="es-ES"/>
          <w14:ligatures w14:val="none"/>
        </w:rPr>
        <w:t xml:space="preserve"> </w:t>
      </w:r>
      <w:r w:rsidRPr="00EC5EFB">
        <w:rPr>
          <w:rFonts w:ascii="Arial" w:hAnsi="Arial"/>
          <w:kern w:val="0"/>
          <w:sz w:val="24"/>
          <w:lang w:val="es-ES"/>
          <w14:ligatures w14:val="none"/>
        </w:rPr>
        <w:t>la</w:t>
      </w:r>
      <w:r w:rsidRPr="00EC5EFB">
        <w:rPr>
          <w:rFonts w:ascii="Arial" w:hAnsi="Arial"/>
          <w:spacing w:val="4"/>
          <w:kern w:val="0"/>
          <w:sz w:val="24"/>
          <w:lang w:val="es-ES"/>
          <w14:ligatures w14:val="none"/>
        </w:rPr>
        <w:t xml:space="preserve"> </w:t>
      </w:r>
      <w:proofErr w:type="spellStart"/>
      <w:r w:rsidRPr="00EC5EFB">
        <w:rPr>
          <w:rFonts w:ascii="Arial" w:hAnsi="Arial"/>
          <w:kern w:val="0"/>
          <w:sz w:val="24"/>
          <w:lang w:val="es-ES"/>
          <w14:ligatures w14:val="none"/>
        </w:rPr>
        <w:t>DGUTyP</w:t>
      </w:r>
      <w:proofErr w:type="spellEnd"/>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y</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será</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depositado</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vía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nómina.</w:t>
      </w:r>
    </w:p>
    <w:p w14:paraId="2935D403" w14:textId="71C4C416" w:rsidR="003B35FC" w:rsidRPr="00EC5EFB" w:rsidRDefault="003B35FC" w:rsidP="00BE3D73">
      <w:pPr>
        <w:widowControl w:val="0"/>
        <w:numPr>
          <w:ilvl w:val="0"/>
          <w:numId w:val="11"/>
        </w:numPr>
        <w:tabs>
          <w:tab w:val="left" w:pos="1585"/>
        </w:tabs>
        <w:autoSpaceDE w:val="0"/>
        <w:autoSpaceDN w:val="0"/>
        <w:spacing w:after="0" w:line="240" w:lineRule="auto"/>
        <w:ind w:right="49"/>
        <w:jc w:val="both"/>
        <w:rPr>
          <w:rFonts w:ascii="Arial" w:hAnsi="Arial"/>
          <w:kern w:val="0"/>
          <w:sz w:val="24"/>
          <w:lang w:val="es-ES"/>
          <w14:ligatures w14:val="none"/>
        </w:rPr>
      </w:pPr>
      <w:r w:rsidRPr="00EC5EFB">
        <w:rPr>
          <w:rFonts w:ascii="Arial" w:hAnsi="Arial"/>
          <w:b/>
          <w:kern w:val="0"/>
          <w:sz w:val="24"/>
          <w:lang w:val="es-ES"/>
          <w14:ligatures w14:val="none"/>
        </w:rPr>
        <w:t xml:space="preserve">Ayuda para gastos de sepelio, </w:t>
      </w:r>
      <w:r w:rsidRPr="00EC5EFB">
        <w:rPr>
          <w:rFonts w:ascii="Arial" w:hAnsi="Arial"/>
          <w:kern w:val="0"/>
          <w:sz w:val="24"/>
          <w:lang w:val="es-ES"/>
          <w14:ligatures w14:val="none"/>
        </w:rPr>
        <w:t>La UTC otorgará por única ocasión hasta la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 xml:space="preserve">cantidad autorizada en el tabulador emitido por la </w:t>
      </w:r>
      <w:proofErr w:type="spellStart"/>
      <w:r w:rsidRPr="00EC5EFB">
        <w:rPr>
          <w:rFonts w:ascii="Arial" w:hAnsi="Arial"/>
          <w:kern w:val="0"/>
          <w:sz w:val="24"/>
          <w:lang w:val="es-ES"/>
          <w14:ligatures w14:val="none"/>
        </w:rPr>
        <w:t>DGUTyP</w:t>
      </w:r>
      <w:proofErr w:type="spellEnd"/>
      <w:r w:rsidRPr="00EC5EFB">
        <w:rPr>
          <w:rFonts w:ascii="Arial" w:hAnsi="Arial"/>
          <w:kern w:val="0"/>
          <w:sz w:val="24"/>
          <w:lang w:val="es-ES"/>
          <w14:ligatures w14:val="none"/>
        </w:rPr>
        <w:t>, a los deudos d</w:t>
      </w:r>
      <w:r w:rsidR="009508B3">
        <w:rPr>
          <w:rFonts w:ascii="Arial" w:hAnsi="Arial"/>
          <w:kern w:val="0"/>
          <w:sz w:val="24"/>
          <w:lang w:val="es-ES"/>
          <w14:ligatures w14:val="none"/>
        </w:rPr>
        <w:t>el trabajador o la trabajadora</w:t>
      </w:r>
      <w:r w:rsidRPr="00EC5EFB">
        <w:rPr>
          <w:rFonts w:ascii="Arial" w:hAnsi="Arial"/>
          <w:kern w:val="0"/>
          <w:sz w:val="24"/>
          <w:lang w:val="es-ES"/>
          <w14:ligatures w14:val="none"/>
        </w:rPr>
        <w:t xml:space="preserve"> que haya perdido la vida, para apoyar en los gastos de sepelio, previa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comprobación</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del</w:t>
      </w:r>
      <w:r w:rsidRPr="00EC5EFB">
        <w:rPr>
          <w:rFonts w:ascii="Arial" w:hAnsi="Arial"/>
          <w:spacing w:val="-4"/>
          <w:kern w:val="0"/>
          <w:sz w:val="24"/>
          <w:lang w:val="es-ES"/>
          <w14:ligatures w14:val="none"/>
        </w:rPr>
        <w:t xml:space="preserve"> </w:t>
      </w:r>
      <w:r w:rsidRPr="00EC5EFB">
        <w:rPr>
          <w:rFonts w:ascii="Arial" w:hAnsi="Arial"/>
          <w:kern w:val="0"/>
          <w:sz w:val="24"/>
          <w:lang w:val="es-ES"/>
          <w14:ligatures w14:val="none"/>
        </w:rPr>
        <w:t>certificado de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defunción.</w:t>
      </w:r>
    </w:p>
    <w:p w14:paraId="11133BF4" w14:textId="49940EED" w:rsidR="003B35FC" w:rsidRPr="00EC5EFB" w:rsidRDefault="003B35FC" w:rsidP="00EC5EFB">
      <w:pPr>
        <w:widowControl w:val="0"/>
        <w:autoSpaceDE w:val="0"/>
        <w:autoSpaceDN w:val="0"/>
        <w:spacing w:after="0" w:line="240" w:lineRule="auto"/>
        <w:ind w:right="49"/>
        <w:jc w:val="both"/>
        <w:rPr>
          <w:rFonts w:ascii="Arial" w:hAnsi="Arial"/>
          <w:kern w:val="0"/>
          <w:sz w:val="24"/>
          <w:lang w:val="es-ES"/>
          <w14:ligatures w14:val="none"/>
        </w:rPr>
      </w:pPr>
      <w:r w:rsidRPr="00EC5EFB">
        <w:rPr>
          <w:rFonts w:ascii="Arial" w:hAnsi="Arial"/>
          <w:kern w:val="0"/>
          <w:sz w:val="24"/>
          <w:lang w:val="es-ES"/>
          <w14:ligatures w14:val="none"/>
        </w:rPr>
        <w:t>Este</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apoyo</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se</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entregará</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mediante</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cheque</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nominativo</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a</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nombre</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del</w:t>
      </w:r>
      <w:r w:rsidRPr="00EC5EFB">
        <w:rPr>
          <w:rFonts w:ascii="Arial" w:hAnsi="Arial"/>
          <w:spacing w:val="-3"/>
          <w:kern w:val="0"/>
          <w:sz w:val="24"/>
          <w:lang w:val="es-ES"/>
          <w14:ligatures w14:val="none"/>
        </w:rPr>
        <w:t xml:space="preserve"> </w:t>
      </w:r>
      <w:r w:rsidRPr="00EC5EFB">
        <w:rPr>
          <w:rFonts w:ascii="Arial" w:hAnsi="Arial"/>
          <w:kern w:val="0"/>
          <w:sz w:val="24"/>
          <w:lang w:val="es-ES"/>
          <w14:ligatures w14:val="none"/>
        </w:rPr>
        <w:t>padre,</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madre,</w:t>
      </w:r>
      <w:r w:rsidRPr="00EC5EFB">
        <w:rPr>
          <w:rFonts w:ascii="Arial" w:hAnsi="Arial"/>
          <w:spacing w:val="-57"/>
          <w:kern w:val="0"/>
          <w:sz w:val="24"/>
          <w:lang w:val="es-ES"/>
          <w14:ligatures w14:val="none"/>
        </w:rPr>
        <w:t xml:space="preserve"> </w:t>
      </w:r>
      <w:r w:rsidRPr="00EC5EFB">
        <w:rPr>
          <w:rFonts w:ascii="Arial" w:hAnsi="Arial"/>
          <w:kern w:val="0"/>
          <w:sz w:val="24"/>
          <w:lang w:val="es-ES"/>
          <w14:ligatures w14:val="none"/>
        </w:rPr>
        <w:t>cónyuge o hijo (mayor de edad) d</w:t>
      </w:r>
      <w:r w:rsidR="009508B3">
        <w:rPr>
          <w:rFonts w:ascii="Arial" w:hAnsi="Arial"/>
          <w:kern w:val="0"/>
          <w:sz w:val="24"/>
          <w:lang w:val="es-ES"/>
          <w14:ligatures w14:val="none"/>
        </w:rPr>
        <w:t>el trabajador o la trabajadora</w:t>
      </w:r>
      <w:r w:rsidRPr="00EC5EFB">
        <w:rPr>
          <w:rFonts w:ascii="Arial" w:hAnsi="Arial"/>
          <w:kern w:val="0"/>
          <w:sz w:val="24"/>
          <w:lang w:val="es-ES"/>
          <w14:ligatures w14:val="none"/>
        </w:rPr>
        <w:t xml:space="preserve"> que haya perdido la vida, para lo</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cual además de entregar el certificado de defunción deberá anexar copia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documento</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que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acredite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el parentesco.</w:t>
      </w:r>
    </w:p>
    <w:p w14:paraId="29EFB058" w14:textId="5032B7FF" w:rsidR="003B35FC" w:rsidRPr="00EC5EFB" w:rsidRDefault="003B35FC" w:rsidP="00EC5EFB">
      <w:pPr>
        <w:widowControl w:val="0"/>
        <w:autoSpaceDE w:val="0"/>
        <w:autoSpaceDN w:val="0"/>
        <w:spacing w:after="0" w:line="240" w:lineRule="auto"/>
        <w:ind w:right="49"/>
        <w:jc w:val="both"/>
        <w:rPr>
          <w:rFonts w:ascii="Arial" w:hAnsi="Arial"/>
          <w:kern w:val="0"/>
          <w:sz w:val="24"/>
          <w:lang w:val="es-ES"/>
          <w14:ligatures w14:val="none"/>
        </w:rPr>
      </w:pPr>
      <w:commentRangeStart w:id="52"/>
      <w:r w:rsidRPr="00EC5EFB">
        <w:rPr>
          <w:rFonts w:ascii="Arial" w:hAnsi="Arial"/>
          <w:kern w:val="0"/>
          <w:sz w:val="24"/>
          <w:lang w:val="es-ES"/>
          <w14:ligatures w14:val="none"/>
        </w:rPr>
        <w:t>Este apoyo se podrá solicitar durante los 6 meses siguientes a la muerte d</w:t>
      </w:r>
      <w:r w:rsidR="009508B3">
        <w:rPr>
          <w:rFonts w:ascii="Arial" w:hAnsi="Arial"/>
          <w:kern w:val="0"/>
          <w:sz w:val="24"/>
          <w:lang w:val="es-ES"/>
          <w14:ligatures w14:val="none"/>
        </w:rPr>
        <w:t>el trabajador o la trabajadora</w:t>
      </w:r>
      <w:r w:rsidR="003C08AC">
        <w:rPr>
          <w:rFonts w:ascii="Arial" w:hAnsi="Arial"/>
          <w:kern w:val="0"/>
          <w:sz w:val="24"/>
          <w:lang w:val="es-ES"/>
          <w14:ligatures w14:val="none"/>
        </w:rPr>
        <w:t>, en caso de no sea requerido por la persona que acredite ser el representante legal de la sucesión el derecho prescribirá y los fondos asignados a estos se destinará para la operación de la Universidad.</w:t>
      </w:r>
      <w:commentRangeEnd w:id="52"/>
      <w:r w:rsidR="00B11311">
        <w:rPr>
          <w:rStyle w:val="Refdecomentario"/>
          <w:rFonts w:ascii="Times New Roman" w:eastAsia="Times New Roman" w:hAnsi="Times New Roman" w:cs="Times New Roman"/>
          <w:kern w:val="0"/>
          <w:lang w:val="es-ES"/>
          <w14:ligatures w14:val="none"/>
        </w:rPr>
        <w:commentReference w:id="52"/>
      </w:r>
    </w:p>
    <w:p w14:paraId="6B4CFC5A" w14:textId="284B3665" w:rsidR="003B35FC" w:rsidRPr="00EC5EFB" w:rsidRDefault="003B35FC" w:rsidP="00EC5EFB">
      <w:pPr>
        <w:widowControl w:val="0"/>
        <w:autoSpaceDE w:val="0"/>
        <w:autoSpaceDN w:val="0"/>
        <w:spacing w:after="0" w:line="240" w:lineRule="auto"/>
        <w:ind w:right="49"/>
        <w:jc w:val="both"/>
        <w:rPr>
          <w:rFonts w:ascii="Arial" w:hAnsi="Arial"/>
          <w:kern w:val="0"/>
          <w:sz w:val="24"/>
          <w:lang w:val="es-ES"/>
          <w14:ligatures w14:val="none"/>
        </w:rPr>
      </w:pPr>
      <w:r w:rsidRPr="00EC5EFB">
        <w:rPr>
          <w:rFonts w:ascii="Arial" w:hAnsi="Arial"/>
          <w:kern w:val="0"/>
          <w:sz w:val="24"/>
          <w:lang w:val="es-ES"/>
          <w14:ligatures w14:val="none"/>
        </w:rPr>
        <w:t>El número de apoyos por este concepto estará sujeto a</w:t>
      </w:r>
      <w:r w:rsidR="00E53607">
        <w:rPr>
          <w:rFonts w:ascii="Arial" w:hAnsi="Arial"/>
          <w:kern w:val="0"/>
          <w:sz w:val="24"/>
          <w:lang w:val="es-ES"/>
          <w14:ligatures w14:val="none"/>
        </w:rPr>
        <w:t xml:space="preserve">l </w:t>
      </w:r>
      <w:r w:rsidR="00157493">
        <w:rPr>
          <w:rFonts w:ascii="Arial" w:hAnsi="Arial" w:cs="Arial"/>
          <w:sz w:val="24"/>
          <w:szCs w:val="24"/>
        </w:rPr>
        <w:t xml:space="preserve">catálogo de puestos y tabuladores de salarios vigente y autorizado en el </w:t>
      </w:r>
      <w:r w:rsidR="00157493" w:rsidRPr="00FB2A58">
        <w:rPr>
          <w:rFonts w:ascii="Arial" w:hAnsi="Arial" w:cs="Arial"/>
          <w:sz w:val="24"/>
          <w:szCs w:val="24"/>
        </w:rPr>
        <w:t>analítico presupuest</w:t>
      </w:r>
      <w:r w:rsidR="00157493">
        <w:rPr>
          <w:rFonts w:ascii="Arial" w:hAnsi="Arial" w:cs="Arial"/>
          <w:sz w:val="24"/>
          <w:szCs w:val="24"/>
        </w:rPr>
        <w:t>al</w:t>
      </w:r>
      <w:r w:rsidR="00157493" w:rsidRPr="00FB2A58">
        <w:rPr>
          <w:rFonts w:ascii="Arial" w:hAnsi="Arial" w:cs="Arial"/>
          <w:sz w:val="24"/>
          <w:szCs w:val="24"/>
        </w:rPr>
        <w:t xml:space="preserve"> para la </w:t>
      </w:r>
      <w:r w:rsidR="00C50E0E">
        <w:rPr>
          <w:rFonts w:ascii="Arial" w:hAnsi="Arial" w:cs="Arial"/>
          <w:sz w:val="24"/>
          <w:szCs w:val="24"/>
        </w:rPr>
        <w:t>Universidad</w:t>
      </w:r>
      <w:r w:rsidRPr="00EC5EFB">
        <w:rPr>
          <w:rFonts w:ascii="Arial" w:hAnsi="Arial"/>
          <w:kern w:val="0"/>
          <w:sz w:val="24"/>
          <w:lang w:val="es-ES"/>
          <w14:ligatures w14:val="none"/>
        </w:rPr>
        <w:t xml:space="preserve"> por la</w:t>
      </w:r>
      <w:r w:rsidRPr="00EC5EFB">
        <w:rPr>
          <w:rFonts w:ascii="Arial" w:hAnsi="Arial"/>
          <w:spacing w:val="1"/>
          <w:kern w:val="0"/>
          <w:sz w:val="24"/>
          <w:lang w:val="es-ES"/>
          <w14:ligatures w14:val="none"/>
        </w:rPr>
        <w:t xml:space="preserve"> </w:t>
      </w:r>
      <w:proofErr w:type="spellStart"/>
      <w:r w:rsidRPr="00EC5EFB">
        <w:rPr>
          <w:rFonts w:ascii="Arial" w:hAnsi="Arial"/>
          <w:kern w:val="0"/>
          <w:sz w:val="24"/>
          <w:lang w:val="es-ES"/>
          <w14:ligatures w14:val="none"/>
        </w:rPr>
        <w:t>DGUTyP</w:t>
      </w:r>
      <w:proofErr w:type="spellEnd"/>
      <w:r w:rsidRPr="00EC5EFB">
        <w:rPr>
          <w:rFonts w:ascii="Arial" w:hAnsi="Arial"/>
          <w:kern w:val="0"/>
          <w:sz w:val="24"/>
          <w:lang w:val="es-ES"/>
          <w14:ligatures w14:val="none"/>
        </w:rPr>
        <w:t>.</w:t>
      </w:r>
    </w:p>
    <w:p w14:paraId="037A077A" w14:textId="01296367" w:rsidR="003B35FC" w:rsidRPr="00EC5EFB" w:rsidRDefault="003B35FC" w:rsidP="00BE3D73">
      <w:pPr>
        <w:widowControl w:val="0"/>
        <w:numPr>
          <w:ilvl w:val="0"/>
          <w:numId w:val="11"/>
        </w:numPr>
        <w:tabs>
          <w:tab w:val="left" w:pos="1585"/>
        </w:tabs>
        <w:autoSpaceDE w:val="0"/>
        <w:autoSpaceDN w:val="0"/>
        <w:spacing w:after="0" w:line="240" w:lineRule="auto"/>
        <w:ind w:right="49"/>
        <w:jc w:val="both"/>
        <w:rPr>
          <w:rFonts w:ascii="Arial" w:hAnsi="Arial"/>
          <w:kern w:val="0"/>
          <w:sz w:val="24"/>
          <w:lang w:val="es-ES"/>
          <w14:ligatures w14:val="none"/>
        </w:rPr>
      </w:pPr>
      <w:r w:rsidRPr="00EC5EFB">
        <w:rPr>
          <w:rFonts w:ascii="Arial" w:hAnsi="Arial"/>
          <w:b/>
          <w:spacing w:val="-1"/>
          <w:kern w:val="0"/>
          <w:sz w:val="24"/>
          <w:lang w:val="es-ES"/>
          <w14:ligatures w14:val="none"/>
        </w:rPr>
        <w:t>Ayuda</w:t>
      </w:r>
      <w:r w:rsidRPr="00EC5EFB">
        <w:rPr>
          <w:rFonts w:ascii="Arial" w:hAnsi="Arial"/>
          <w:b/>
          <w:spacing w:val="-12"/>
          <w:kern w:val="0"/>
          <w:sz w:val="24"/>
          <w:lang w:val="es-ES"/>
          <w14:ligatures w14:val="none"/>
        </w:rPr>
        <w:t xml:space="preserve"> </w:t>
      </w:r>
      <w:r w:rsidRPr="00EC5EFB">
        <w:rPr>
          <w:rFonts w:ascii="Arial" w:hAnsi="Arial"/>
          <w:b/>
          <w:spacing w:val="-1"/>
          <w:kern w:val="0"/>
          <w:sz w:val="24"/>
          <w:lang w:val="es-ES"/>
          <w14:ligatures w14:val="none"/>
        </w:rPr>
        <w:t>para</w:t>
      </w:r>
      <w:r w:rsidRPr="00EC5EFB">
        <w:rPr>
          <w:rFonts w:ascii="Arial" w:hAnsi="Arial"/>
          <w:b/>
          <w:spacing w:val="-17"/>
          <w:kern w:val="0"/>
          <w:sz w:val="24"/>
          <w:lang w:val="es-ES"/>
          <w14:ligatures w14:val="none"/>
        </w:rPr>
        <w:t xml:space="preserve"> </w:t>
      </w:r>
      <w:r w:rsidRPr="00EC5EFB">
        <w:rPr>
          <w:rFonts w:ascii="Arial" w:hAnsi="Arial"/>
          <w:b/>
          <w:spacing w:val="-1"/>
          <w:kern w:val="0"/>
          <w:sz w:val="24"/>
          <w:lang w:val="es-ES"/>
          <w14:ligatures w14:val="none"/>
        </w:rPr>
        <w:t>la</w:t>
      </w:r>
      <w:r w:rsidRPr="00EC5EFB">
        <w:rPr>
          <w:rFonts w:ascii="Arial" w:hAnsi="Arial"/>
          <w:b/>
          <w:spacing w:val="-16"/>
          <w:kern w:val="0"/>
          <w:sz w:val="24"/>
          <w:lang w:val="es-ES"/>
          <w14:ligatures w14:val="none"/>
        </w:rPr>
        <w:t xml:space="preserve"> </w:t>
      </w:r>
      <w:r w:rsidRPr="00EC5EFB">
        <w:rPr>
          <w:rFonts w:ascii="Arial" w:hAnsi="Arial"/>
          <w:b/>
          <w:spacing w:val="-1"/>
          <w:kern w:val="0"/>
          <w:sz w:val="24"/>
          <w:lang w:val="es-ES"/>
          <w14:ligatures w14:val="none"/>
        </w:rPr>
        <w:t>adquisición</w:t>
      </w:r>
      <w:r w:rsidRPr="00EC5EFB">
        <w:rPr>
          <w:rFonts w:ascii="Arial" w:hAnsi="Arial"/>
          <w:b/>
          <w:spacing w:val="-18"/>
          <w:kern w:val="0"/>
          <w:sz w:val="24"/>
          <w:lang w:val="es-ES"/>
          <w14:ligatures w14:val="none"/>
        </w:rPr>
        <w:t xml:space="preserve"> </w:t>
      </w:r>
      <w:r w:rsidRPr="00EC5EFB">
        <w:rPr>
          <w:rFonts w:ascii="Arial" w:hAnsi="Arial"/>
          <w:b/>
          <w:kern w:val="0"/>
          <w:sz w:val="24"/>
          <w:lang w:val="es-ES"/>
          <w14:ligatures w14:val="none"/>
        </w:rPr>
        <w:t>de</w:t>
      </w:r>
      <w:r w:rsidRPr="00EC5EFB">
        <w:rPr>
          <w:rFonts w:ascii="Arial" w:hAnsi="Arial"/>
          <w:b/>
          <w:spacing w:val="-15"/>
          <w:kern w:val="0"/>
          <w:sz w:val="24"/>
          <w:lang w:val="es-ES"/>
          <w14:ligatures w14:val="none"/>
        </w:rPr>
        <w:t xml:space="preserve"> </w:t>
      </w:r>
      <w:r w:rsidRPr="00EC5EFB">
        <w:rPr>
          <w:rFonts w:ascii="Arial" w:hAnsi="Arial"/>
          <w:b/>
          <w:kern w:val="0"/>
          <w:sz w:val="24"/>
          <w:lang w:val="es-ES"/>
          <w14:ligatures w14:val="none"/>
        </w:rPr>
        <w:t>aparatos</w:t>
      </w:r>
      <w:r w:rsidRPr="00EC5EFB">
        <w:rPr>
          <w:rFonts w:ascii="Arial" w:hAnsi="Arial"/>
          <w:b/>
          <w:spacing w:val="-17"/>
          <w:kern w:val="0"/>
          <w:sz w:val="24"/>
          <w:lang w:val="es-ES"/>
          <w14:ligatures w14:val="none"/>
        </w:rPr>
        <w:t xml:space="preserve"> </w:t>
      </w:r>
      <w:r w:rsidRPr="00EC5EFB">
        <w:rPr>
          <w:rFonts w:ascii="Arial" w:hAnsi="Arial"/>
          <w:b/>
          <w:kern w:val="0"/>
          <w:sz w:val="24"/>
          <w:lang w:val="es-ES"/>
          <w14:ligatures w14:val="none"/>
        </w:rPr>
        <w:t>ortopédicos,</w:t>
      </w:r>
      <w:r w:rsidRPr="00EC5EFB">
        <w:rPr>
          <w:rFonts w:ascii="Arial" w:hAnsi="Arial"/>
          <w:b/>
          <w:spacing w:val="-17"/>
          <w:kern w:val="0"/>
          <w:sz w:val="24"/>
          <w:lang w:val="es-ES"/>
          <w14:ligatures w14:val="none"/>
        </w:rPr>
        <w:t xml:space="preserve"> </w:t>
      </w:r>
      <w:r w:rsidRPr="00EC5EFB">
        <w:rPr>
          <w:rFonts w:ascii="Arial" w:hAnsi="Arial"/>
          <w:b/>
          <w:kern w:val="0"/>
          <w:sz w:val="24"/>
          <w:lang w:val="es-ES"/>
          <w14:ligatures w14:val="none"/>
        </w:rPr>
        <w:t>auditivos,</w:t>
      </w:r>
      <w:r w:rsidRPr="00EC5EFB">
        <w:rPr>
          <w:rFonts w:ascii="Arial" w:hAnsi="Arial"/>
          <w:b/>
          <w:spacing w:val="-16"/>
          <w:kern w:val="0"/>
          <w:sz w:val="24"/>
          <w:lang w:val="es-ES"/>
          <w14:ligatures w14:val="none"/>
        </w:rPr>
        <w:t xml:space="preserve"> </w:t>
      </w:r>
      <w:r w:rsidRPr="00EC5EFB">
        <w:rPr>
          <w:rFonts w:ascii="Arial" w:hAnsi="Arial"/>
          <w:b/>
          <w:kern w:val="0"/>
          <w:sz w:val="24"/>
          <w:lang w:val="es-ES"/>
          <w14:ligatures w14:val="none"/>
        </w:rPr>
        <w:t>muletas</w:t>
      </w:r>
      <w:r w:rsidRPr="00EC5EFB">
        <w:rPr>
          <w:rFonts w:ascii="Arial" w:hAnsi="Arial"/>
          <w:b/>
          <w:spacing w:val="-18"/>
          <w:kern w:val="0"/>
          <w:sz w:val="24"/>
          <w:lang w:val="es-ES"/>
          <w14:ligatures w14:val="none"/>
        </w:rPr>
        <w:t xml:space="preserve"> </w:t>
      </w:r>
      <w:r w:rsidRPr="00EC5EFB">
        <w:rPr>
          <w:rFonts w:ascii="Arial" w:hAnsi="Arial"/>
          <w:b/>
          <w:kern w:val="0"/>
          <w:sz w:val="24"/>
          <w:lang w:val="es-ES"/>
          <w14:ligatures w14:val="none"/>
        </w:rPr>
        <w:t>y</w:t>
      </w:r>
      <w:r w:rsidRPr="00EC5EFB">
        <w:rPr>
          <w:rFonts w:ascii="Arial" w:hAnsi="Arial"/>
          <w:b/>
          <w:spacing w:val="-6"/>
          <w:kern w:val="0"/>
          <w:sz w:val="24"/>
          <w:lang w:val="es-ES"/>
          <w14:ligatures w14:val="none"/>
        </w:rPr>
        <w:t xml:space="preserve"> </w:t>
      </w:r>
      <w:r w:rsidRPr="00EC5EFB">
        <w:rPr>
          <w:rFonts w:ascii="Arial" w:hAnsi="Arial"/>
          <w:b/>
          <w:kern w:val="0"/>
          <w:sz w:val="24"/>
          <w:lang w:val="es-ES"/>
          <w14:ligatures w14:val="none"/>
        </w:rPr>
        <w:t>sillas</w:t>
      </w:r>
      <w:r w:rsidRPr="00EC5EFB">
        <w:rPr>
          <w:rFonts w:ascii="Arial" w:hAnsi="Arial"/>
          <w:b/>
          <w:spacing w:val="-57"/>
          <w:kern w:val="0"/>
          <w:sz w:val="24"/>
          <w:lang w:val="es-ES"/>
          <w14:ligatures w14:val="none"/>
        </w:rPr>
        <w:t xml:space="preserve"> </w:t>
      </w:r>
      <w:r w:rsidRPr="00EC5EFB">
        <w:rPr>
          <w:rFonts w:ascii="Arial" w:hAnsi="Arial"/>
          <w:b/>
          <w:kern w:val="0"/>
          <w:sz w:val="24"/>
          <w:lang w:val="es-ES"/>
          <w14:ligatures w14:val="none"/>
        </w:rPr>
        <w:t>de</w:t>
      </w:r>
      <w:r w:rsidRPr="00EC5EFB">
        <w:rPr>
          <w:rFonts w:ascii="Arial" w:hAnsi="Arial"/>
          <w:b/>
          <w:spacing w:val="-12"/>
          <w:kern w:val="0"/>
          <w:sz w:val="24"/>
          <w:lang w:val="es-ES"/>
          <w14:ligatures w14:val="none"/>
        </w:rPr>
        <w:t xml:space="preserve"> </w:t>
      </w:r>
      <w:r w:rsidRPr="00EC5EFB">
        <w:rPr>
          <w:rFonts w:ascii="Arial" w:hAnsi="Arial"/>
          <w:b/>
          <w:kern w:val="0"/>
          <w:sz w:val="24"/>
          <w:lang w:val="es-ES"/>
          <w14:ligatures w14:val="none"/>
        </w:rPr>
        <w:t>rueda</w:t>
      </w:r>
      <w:r w:rsidRPr="00EC5EFB">
        <w:rPr>
          <w:rFonts w:ascii="Arial" w:hAnsi="Arial"/>
          <w:kern w:val="0"/>
          <w:sz w:val="24"/>
          <w:lang w:val="es-ES"/>
          <w14:ligatures w14:val="none"/>
        </w:rPr>
        <w:t>,</w:t>
      </w:r>
      <w:r w:rsidRPr="00EC5EFB">
        <w:rPr>
          <w:rFonts w:ascii="Arial" w:hAnsi="Arial"/>
          <w:spacing w:val="-13"/>
          <w:kern w:val="0"/>
          <w:sz w:val="24"/>
          <w:lang w:val="es-ES"/>
          <w14:ligatures w14:val="none"/>
        </w:rPr>
        <w:t xml:space="preserve"> </w:t>
      </w:r>
      <w:r w:rsidRPr="00EC5EFB">
        <w:rPr>
          <w:rFonts w:ascii="Arial" w:hAnsi="Arial"/>
          <w:kern w:val="0"/>
          <w:sz w:val="24"/>
          <w:lang w:val="es-ES"/>
          <w14:ligatures w14:val="none"/>
        </w:rPr>
        <w:t>La</w:t>
      </w:r>
      <w:r w:rsidRPr="00EC5EFB">
        <w:rPr>
          <w:rFonts w:ascii="Arial" w:hAnsi="Arial"/>
          <w:spacing w:val="-11"/>
          <w:kern w:val="0"/>
          <w:sz w:val="24"/>
          <w:lang w:val="es-ES"/>
          <w14:ligatures w14:val="none"/>
        </w:rPr>
        <w:t xml:space="preserve"> </w:t>
      </w:r>
      <w:r w:rsidRPr="00EC5EFB">
        <w:rPr>
          <w:rFonts w:ascii="Arial" w:hAnsi="Arial"/>
          <w:kern w:val="0"/>
          <w:sz w:val="24"/>
          <w:lang w:val="es-ES"/>
          <w14:ligatures w14:val="none"/>
        </w:rPr>
        <w:t>UTC</w:t>
      </w:r>
      <w:r w:rsidRPr="00EC5EFB">
        <w:rPr>
          <w:rFonts w:ascii="Arial" w:hAnsi="Arial"/>
          <w:spacing w:val="-13"/>
          <w:kern w:val="0"/>
          <w:sz w:val="24"/>
          <w:lang w:val="es-ES"/>
          <w14:ligatures w14:val="none"/>
        </w:rPr>
        <w:t xml:space="preserve"> </w:t>
      </w:r>
      <w:r w:rsidRPr="00EC5EFB">
        <w:rPr>
          <w:rFonts w:ascii="Arial" w:hAnsi="Arial"/>
          <w:kern w:val="0"/>
          <w:sz w:val="24"/>
          <w:lang w:val="es-ES"/>
          <w14:ligatures w14:val="none"/>
        </w:rPr>
        <w:t>otorgará</w:t>
      </w:r>
      <w:r w:rsidRPr="00EC5EFB">
        <w:rPr>
          <w:rFonts w:ascii="Arial" w:hAnsi="Arial"/>
          <w:spacing w:val="-11"/>
          <w:kern w:val="0"/>
          <w:sz w:val="24"/>
          <w:lang w:val="es-ES"/>
          <w14:ligatures w14:val="none"/>
        </w:rPr>
        <w:t xml:space="preserve"> </w:t>
      </w:r>
      <w:r w:rsidRPr="00EC5EFB">
        <w:rPr>
          <w:rFonts w:ascii="Arial" w:hAnsi="Arial"/>
          <w:kern w:val="0"/>
          <w:sz w:val="24"/>
          <w:lang w:val="es-ES"/>
          <w14:ligatures w14:val="none"/>
        </w:rPr>
        <w:t>a</w:t>
      </w:r>
      <w:r w:rsidRPr="00EC5EFB">
        <w:rPr>
          <w:rFonts w:ascii="Arial" w:hAnsi="Arial"/>
          <w:spacing w:val="-12"/>
          <w:kern w:val="0"/>
          <w:sz w:val="24"/>
          <w:lang w:val="es-ES"/>
          <w14:ligatures w14:val="none"/>
        </w:rPr>
        <w:t xml:space="preserve"> </w:t>
      </w:r>
      <w:r w:rsidRPr="00EC5EFB">
        <w:rPr>
          <w:rFonts w:ascii="Arial" w:hAnsi="Arial"/>
          <w:kern w:val="0"/>
          <w:sz w:val="24"/>
          <w:lang w:val="es-ES"/>
          <w14:ligatures w14:val="none"/>
        </w:rPr>
        <w:t>sus</w:t>
      </w:r>
      <w:r w:rsidRPr="00EC5EFB">
        <w:rPr>
          <w:rFonts w:ascii="Arial" w:hAnsi="Arial"/>
          <w:spacing w:val="-10"/>
          <w:kern w:val="0"/>
          <w:sz w:val="24"/>
          <w:lang w:val="es-ES"/>
          <w14:ligatures w14:val="none"/>
        </w:rPr>
        <w:t xml:space="preserve"> </w:t>
      </w:r>
      <w:r w:rsidR="003C08AC">
        <w:rPr>
          <w:rFonts w:ascii="Arial" w:hAnsi="Arial"/>
          <w:spacing w:val="-10"/>
          <w:kern w:val="0"/>
          <w:sz w:val="24"/>
          <w:lang w:val="es-ES"/>
          <w14:ligatures w14:val="none"/>
        </w:rPr>
        <w:t xml:space="preserve">trabajadoras y </w:t>
      </w:r>
      <w:r w:rsidRPr="00EC5EFB">
        <w:rPr>
          <w:rFonts w:ascii="Arial" w:hAnsi="Arial"/>
          <w:kern w:val="0"/>
          <w:sz w:val="24"/>
          <w:lang w:val="es-ES"/>
          <w14:ligatures w14:val="none"/>
        </w:rPr>
        <w:t>trabajadores,</w:t>
      </w:r>
      <w:r w:rsidRPr="00EC5EFB">
        <w:rPr>
          <w:rFonts w:ascii="Arial" w:hAnsi="Arial"/>
          <w:spacing w:val="-13"/>
          <w:kern w:val="0"/>
          <w:sz w:val="24"/>
          <w:lang w:val="es-ES"/>
          <w14:ligatures w14:val="none"/>
        </w:rPr>
        <w:t xml:space="preserve"> </w:t>
      </w:r>
      <w:r w:rsidRPr="00EC5EFB">
        <w:rPr>
          <w:rFonts w:ascii="Arial" w:hAnsi="Arial"/>
          <w:kern w:val="0"/>
          <w:sz w:val="24"/>
          <w:lang w:val="es-ES"/>
          <w14:ligatures w14:val="none"/>
        </w:rPr>
        <w:t>una</w:t>
      </w:r>
      <w:r w:rsidRPr="00EC5EFB">
        <w:rPr>
          <w:rFonts w:ascii="Arial" w:hAnsi="Arial"/>
          <w:spacing w:val="-11"/>
          <w:kern w:val="0"/>
          <w:sz w:val="24"/>
          <w:lang w:val="es-ES"/>
          <w14:ligatures w14:val="none"/>
        </w:rPr>
        <w:t xml:space="preserve"> </w:t>
      </w:r>
      <w:r w:rsidRPr="00EC5EFB">
        <w:rPr>
          <w:rFonts w:ascii="Arial" w:hAnsi="Arial"/>
          <w:kern w:val="0"/>
          <w:sz w:val="24"/>
          <w:lang w:val="es-ES"/>
          <w14:ligatures w14:val="none"/>
        </w:rPr>
        <w:t>vez</w:t>
      </w:r>
      <w:r w:rsidRPr="00EC5EFB">
        <w:rPr>
          <w:rFonts w:ascii="Arial" w:hAnsi="Arial"/>
          <w:spacing w:val="-12"/>
          <w:kern w:val="0"/>
          <w:sz w:val="24"/>
          <w:lang w:val="es-ES"/>
          <w14:ligatures w14:val="none"/>
        </w:rPr>
        <w:t xml:space="preserve"> </w:t>
      </w:r>
      <w:r w:rsidRPr="00EC5EFB">
        <w:rPr>
          <w:rFonts w:ascii="Arial" w:hAnsi="Arial"/>
          <w:kern w:val="0"/>
          <w:sz w:val="24"/>
          <w:lang w:val="es-ES"/>
          <w14:ligatures w14:val="none"/>
        </w:rPr>
        <w:t>al</w:t>
      </w:r>
      <w:r w:rsidRPr="00EC5EFB">
        <w:rPr>
          <w:rFonts w:ascii="Arial" w:hAnsi="Arial"/>
          <w:spacing w:val="-12"/>
          <w:kern w:val="0"/>
          <w:sz w:val="24"/>
          <w:lang w:val="es-ES"/>
          <w14:ligatures w14:val="none"/>
        </w:rPr>
        <w:t xml:space="preserve"> </w:t>
      </w:r>
      <w:r w:rsidRPr="00EC5EFB">
        <w:rPr>
          <w:rFonts w:ascii="Arial" w:hAnsi="Arial"/>
          <w:kern w:val="0"/>
          <w:sz w:val="24"/>
          <w:lang w:val="es-ES"/>
          <w14:ligatures w14:val="none"/>
        </w:rPr>
        <w:t>año,</w:t>
      </w:r>
      <w:r w:rsidRPr="00EC5EFB">
        <w:rPr>
          <w:rFonts w:ascii="Arial" w:hAnsi="Arial"/>
          <w:spacing w:val="-13"/>
          <w:kern w:val="0"/>
          <w:sz w:val="24"/>
          <w:lang w:val="es-ES"/>
          <w14:ligatures w14:val="none"/>
        </w:rPr>
        <w:t xml:space="preserve"> </w:t>
      </w:r>
      <w:r w:rsidRPr="00EC5EFB">
        <w:rPr>
          <w:rFonts w:ascii="Arial" w:hAnsi="Arial"/>
          <w:kern w:val="0"/>
          <w:sz w:val="24"/>
          <w:lang w:val="es-ES"/>
          <w14:ligatures w14:val="none"/>
        </w:rPr>
        <w:t>previa</w:t>
      </w:r>
      <w:r w:rsidRPr="00EC5EFB">
        <w:rPr>
          <w:rFonts w:ascii="Arial" w:hAnsi="Arial"/>
          <w:spacing w:val="-11"/>
          <w:kern w:val="0"/>
          <w:sz w:val="24"/>
          <w:lang w:val="es-ES"/>
          <w14:ligatures w14:val="none"/>
        </w:rPr>
        <w:t xml:space="preserve"> </w:t>
      </w:r>
      <w:r w:rsidRPr="00EC5EFB">
        <w:rPr>
          <w:rFonts w:ascii="Arial" w:hAnsi="Arial"/>
          <w:kern w:val="0"/>
          <w:sz w:val="24"/>
          <w:lang w:val="es-ES"/>
          <w14:ligatures w14:val="none"/>
        </w:rPr>
        <w:t>prescripción</w:t>
      </w:r>
      <w:r w:rsidRPr="00EC5EFB">
        <w:rPr>
          <w:rFonts w:ascii="Arial" w:hAnsi="Arial"/>
          <w:spacing w:val="-58"/>
          <w:kern w:val="0"/>
          <w:sz w:val="24"/>
          <w:lang w:val="es-ES"/>
          <w14:ligatures w14:val="none"/>
        </w:rPr>
        <w:t xml:space="preserve"> </w:t>
      </w:r>
      <w:r w:rsidRPr="00EC5EFB">
        <w:rPr>
          <w:rFonts w:ascii="Arial" w:hAnsi="Arial"/>
          <w:kern w:val="0"/>
          <w:sz w:val="24"/>
          <w:lang w:val="es-ES"/>
          <w14:ligatures w14:val="none"/>
        </w:rPr>
        <w:t>médica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del</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sector</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público</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del</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cual</w:t>
      </w:r>
      <w:r w:rsidRPr="00EC5EFB">
        <w:rPr>
          <w:rFonts w:ascii="Arial" w:hAnsi="Arial"/>
          <w:spacing w:val="1"/>
          <w:kern w:val="0"/>
          <w:sz w:val="24"/>
          <w:lang w:val="es-ES"/>
          <w14:ligatures w14:val="none"/>
        </w:rPr>
        <w:t xml:space="preserve"> </w:t>
      </w:r>
      <w:r w:rsidR="009508B3">
        <w:rPr>
          <w:rFonts w:ascii="Arial" w:hAnsi="Arial"/>
          <w:kern w:val="0"/>
          <w:sz w:val="24"/>
          <w:lang w:val="es-ES"/>
          <w14:ligatures w14:val="none"/>
        </w:rPr>
        <w:t>el trabajador o la trabajadora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reciba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atención</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médica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o</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seguridad social, ayuda para aparatos ortopédicos, auditivos, muletas o silla de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ruedas</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4"/>
          <w:kern w:val="0"/>
          <w:sz w:val="24"/>
          <w:lang w:val="es-ES"/>
          <w14:ligatures w14:val="none"/>
        </w:rPr>
        <w:t xml:space="preserve"> </w:t>
      </w:r>
      <w:r w:rsidRPr="00EC5EFB">
        <w:rPr>
          <w:rFonts w:ascii="Arial" w:hAnsi="Arial"/>
          <w:kern w:val="0"/>
          <w:sz w:val="24"/>
          <w:lang w:val="es-ES"/>
          <w14:ligatures w14:val="none"/>
        </w:rPr>
        <w:t>acuerdo</w:t>
      </w:r>
      <w:r w:rsidRPr="00EC5EFB">
        <w:rPr>
          <w:rFonts w:ascii="Arial" w:hAnsi="Arial"/>
          <w:spacing w:val="-4"/>
          <w:kern w:val="0"/>
          <w:sz w:val="24"/>
          <w:lang w:val="es-ES"/>
          <w14:ligatures w14:val="none"/>
        </w:rPr>
        <w:t xml:space="preserve"> </w:t>
      </w:r>
      <w:r w:rsidR="00286909">
        <w:rPr>
          <w:rFonts w:ascii="Arial" w:hAnsi="Arial"/>
          <w:kern w:val="0"/>
          <w:sz w:val="24"/>
          <w:lang w:val="es-ES"/>
          <w14:ligatures w14:val="none"/>
        </w:rPr>
        <w:t>con</w:t>
      </w:r>
      <w:r w:rsidRPr="00EC5EFB">
        <w:rPr>
          <w:rFonts w:ascii="Arial" w:hAnsi="Arial"/>
          <w:spacing w:val="-8"/>
          <w:kern w:val="0"/>
          <w:sz w:val="24"/>
          <w:lang w:val="es-ES"/>
          <w14:ligatures w14:val="none"/>
        </w:rPr>
        <w:t xml:space="preserve"> </w:t>
      </w:r>
      <w:r w:rsidRPr="00EC5EFB">
        <w:rPr>
          <w:rFonts w:ascii="Arial" w:hAnsi="Arial"/>
          <w:kern w:val="0"/>
          <w:sz w:val="24"/>
          <w:lang w:val="es-ES"/>
          <w14:ligatures w14:val="none"/>
        </w:rPr>
        <w:t>los</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montos</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y</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número</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3"/>
          <w:kern w:val="0"/>
          <w:sz w:val="24"/>
          <w:lang w:val="es-ES"/>
          <w14:ligatures w14:val="none"/>
        </w:rPr>
        <w:t xml:space="preserve"> </w:t>
      </w:r>
      <w:r w:rsidRPr="00EC5EFB">
        <w:rPr>
          <w:rFonts w:ascii="Arial" w:hAnsi="Arial"/>
          <w:kern w:val="0"/>
          <w:sz w:val="24"/>
          <w:lang w:val="es-ES"/>
          <w14:ligatures w14:val="none"/>
        </w:rPr>
        <w:t>apoyos</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autorizados</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por</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la</w:t>
      </w:r>
      <w:r w:rsidRPr="00EC5EFB">
        <w:rPr>
          <w:rFonts w:ascii="Arial" w:hAnsi="Arial"/>
          <w:spacing w:val="3"/>
          <w:kern w:val="0"/>
          <w:sz w:val="24"/>
          <w:lang w:val="es-ES"/>
          <w14:ligatures w14:val="none"/>
        </w:rPr>
        <w:t xml:space="preserve"> </w:t>
      </w:r>
      <w:proofErr w:type="spellStart"/>
      <w:r w:rsidRPr="00EC5EFB">
        <w:rPr>
          <w:rFonts w:ascii="Arial" w:hAnsi="Arial"/>
          <w:kern w:val="0"/>
          <w:sz w:val="24"/>
          <w:lang w:val="es-ES"/>
          <w14:ligatures w14:val="none"/>
        </w:rPr>
        <w:t>DGUTyP</w:t>
      </w:r>
      <w:proofErr w:type="spellEnd"/>
      <w:r w:rsidRPr="00EC5EFB">
        <w:rPr>
          <w:rFonts w:ascii="Arial" w:hAnsi="Arial"/>
          <w:kern w:val="0"/>
          <w:sz w:val="24"/>
          <w:lang w:val="es-ES"/>
          <w14:ligatures w14:val="none"/>
        </w:rPr>
        <w:t>,</w:t>
      </w:r>
      <w:r w:rsidRPr="00EC5EFB">
        <w:rPr>
          <w:rFonts w:ascii="Arial" w:hAnsi="Arial"/>
          <w:spacing w:val="-57"/>
          <w:kern w:val="0"/>
          <w:sz w:val="24"/>
          <w:lang w:val="es-ES"/>
          <w14:ligatures w14:val="none"/>
        </w:rPr>
        <w:t xml:space="preserve"> </w:t>
      </w:r>
      <w:r w:rsidRPr="00EC5EFB">
        <w:rPr>
          <w:rFonts w:ascii="Arial" w:hAnsi="Arial"/>
          <w:kern w:val="0"/>
          <w:sz w:val="24"/>
          <w:lang w:val="es-ES"/>
          <w14:ligatures w14:val="none"/>
        </w:rPr>
        <w:t>para lo cual se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deberá</w:t>
      </w:r>
      <w:r w:rsidRPr="00EC5EFB">
        <w:rPr>
          <w:rFonts w:ascii="Arial" w:hAnsi="Arial"/>
          <w:spacing w:val="-4"/>
          <w:kern w:val="0"/>
          <w:sz w:val="24"/>
          <w:lang w:val="es-ES"/>
          <w14:ligatures w14:val="none"/>
        </w:rPr>
        <w:t xml:space="preserve"> </w:t>
      </w:r>
      <w:r w:rsidRPr="00EC5EFB">
        <w:rPr>
          <w:rFonts w:ascii="Arial" w:hAnsi="Arial"/>
          <w:kern w:val="0"/>
          <w:sz w:val="24"/>
          <w:lang w:val="es-ES"/>
          <w14:ligatures w14:val="none"/>
        </w:rPr>
        <w:t>cubrir con</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los</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siguientes</w:t>
      </w:r>
      <w:r w:rsidRPr="00EC5EFB">
        <w:rPr>
          <w:rFonts w:ascii="Arial" w:hAnsi="Arial"/>
          <w:spacing w:val="-3"/>
          <w:kern w:val="0"/>
          <w:sz w:val="24"/>
          <w:lang w:val="es-ES"/>
          <w14:ligatures w14:val="none"/>
        </w:rPr>
        <w:t xml:space="preserve"> </w:t>
      </w:r>
      <w:r w:rsidRPr="00EC5EFB">
        <w:rPr>
          <w:rFonts w:ascii="Arial" w:hAnsi="Arial"/>
          <w:kern w:val="0"/>
          <w:sz w:val="24"/>
          <w:lang w:val="es-ES"/>
          <w14:ligatures w14:val="none"/>
        </w:rPr>
        <w:t>requisitos:</w:t>
      </w:r>
    </w:p>
    <w:p w14:paraId="7B7D93AE" w14:textId="77777777" w:rsidR="003B35FC" w:rsidRPr="00EC5EFB" w:rsidRDefault="003B35FC" w:rsidP="00BE3D73">
      <w:pPr>
        <w:widowControl w:val="0"/>
        <w:numPr>
          <w:ilvl w:val="1"/>
          <w:numId w:val="17"/>
        </w:numPr>
        <w:tabs>
          <w:tab w:val="left" w:pos="1561"/>
        </w:tabs>
        <w:autoSpaceDE w:val="0"/>
        <w:autoSpaceDN w:val="0"/>
        <w:spacing w:after="0" w:line="240" w:lineRule="auto"/>
        <w:ind w:right="49"/>
        <w:jc w:val="both"/>
        <w:rPr>
          <w:rFonts w:ascii="Arial" w:hAnsi="Arial"/>
          <w:kern w:val="0"/>
          <w:sz w:val="24"/>
          <w:lang w:val="es-ES"/>
          <w14:ligatures w14:val="none"/>
        </w:rPr>
      </w:pPr>
      <w:r w:rsidRPr="00EC5EFB">
        <w:rPr>
          <w:rFonts w:ascii="Arial" w:hAnsi="Arial"/>
          <w:kern w:val="0"/>
          <w:sz w:val="24"/>
          <w:lang w:val="es-ES"/>
          <w14:ligatures w14:val="none"/>
        </w:rPr>
        <w:t>Hacer el trámite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ante la Dirección de Administración</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y Finanzas,</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mediante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solicitud</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formal</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del</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apoyo</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por</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escrito,</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adjuntando</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la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prescripción</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médica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respectiva.</w:t>
      </w:r>
    </w:p>
    <w:p w14:paraId="1B977B8A" w14:textId="77777777" w:rsidR="003B35FC" w:rsidRPr="00EC5EFB" w:rsidRDefault="003B35FC" w:rsidP="00BE3D73">
      <w:pPr>
        <w:widowControl w:val="0"/>
        <w:numPr>
          <w:ilvl w:val="1"/>
          <w:numId w:val="17"/>
        </w:numPr>
        <w:tabs>
          <w:tab w:val="left" w:pos="1561"/>
        </w:tabs>
        <w:autoSpaceDE w:val="0"/>
        <w:autoSpaceDN w:val="0"/>
        <w:spacing w:after="0" w:line="240" w:lineRule="auto"/>
        <w:ind w:right="49"/>
        <w:jc w:val="both"/>
        <w:rPr>
          <w:rFonts w:ascii="Arial" w:hAnsi="Arial"/>
          <w:kern w:val="0"/>
          <w:sz w:val="24"/>
          <w:lang w:val="es-ES"/>
          <w14:ligatures w14:val="none"/>
        </w:rPr>
      </w:pPr>
      <w:r w:rsidRPr="00EC5EFB">
        <w:rPr>
          <w:rFonts w:ascii="Arial" w:hAnsi="Arial"/>
          <w:kern w:val="0"/>
          <w:sz w:val="24"/>
          <w:lang w:val="es-ES"/>
          <w14:ligatures w14:val="none"/>
        </w:rPr>
        <w:t>Entregar comprobante de la compra con el documento fiscal a nombre de la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Universidad Tecnológica de Calvillo, en un plazo no mayor a 10 días naturales</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en</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que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se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le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haya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depositado</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el apoyo.</w:t>
      </w:r>
    </w:p>
    <w:p w14:paraId="1D6B2464" w14:textId="77777777" w:rsidR="003B35FC" w:rsidRPr="00EC5EFB" w:rsidRDefault="003B35FC" w:rsidP="00EC5EFB">
      <w:pPr>
        <w:widowControl w:val="0"/>
        <w:autoSpaceDE w:val="0"/>
        <w:autoSpaceDN w:val="0"/>
        <w:spacing w:after="0" w:line="240" w:lineRule="auto"/>
        <w:ind w:right="49"/>
        <w:rPr>
          <w:rFonts w:ascii="Arial" w:hAnsi="Arial"/>
          <w:kern w:val="0"/>
          <w:sz w:val="24"/>
          <w:lang w:val="es-ES"/>
          <w14:ligatures w14:val="none"/>
        </w:rPr>
      </w:pPr>
      <w:r w:rsidRPr="00EC5EFB">
        <w:rPr>
          <w:rFonts w:ascii="Arial" w:hAnsi="Arial"/>
          <w:kern w:val="0"/>
          <w:sz w:val="24"/>
          <w:lang w:val="es-ES"/>
          <w14:ligatures w14:val="none"/>
        </w:rPr>
        <w:t>La</w:t>
      </w:r>
      <w:r w:rsidRPr="00EC5EFB">
        <w:rPr>
          <w:rFonts w:ascii="Arial" w:hAnsi="Arial"/>
          <w:spacing w:val="40"/>
          <w:kern w:val="0"/>
          <w:sz w:val="24"/>
          <w:lang w:val="es-ES"/>
          <w14:ligatures w14:val="none"/>
        </w:rPr>
        <w:t xml:space="preserve"> </w:t>
      </w:r>
      <w:r w:rsidRPr="00EC5EFB">
        <w:rPr>
          <w:rFonts w:ascii="Arial" w:hAnsi="Arial"/>
          <w:kern w:val="0"/>
          <w:sz w:val="24"/>
          <w:lang w:val="es-ES"/>
          <w14:ligatures w14:val="none"/>
        </w:rPr>
        <w:t>prescripción</w:t>
      </w:r>
      <w:r w:rsidRPr="00EC5EFB">
        <w:rPr>
          <w:rFonts w:ascii="Arial" w:hAnsi="Arial"/>
          <w:spacing w:val="39"/>
          <w:kern w:val="0"/>
          <w:sz w:val="24"/>
          <w:lang w:val="es-ES"/>
          <w14:ligatures w14:val="none"/>
        </w:rPr>
        <w:t xml:space="preserve"> </w:t>
      </w:r>
      <w:r w:rsidRPr="00EC5EFB">
        <w:rPr>
          <w:rFonts w:ascii="Arial" w:hAnsi="Arial"/>
          <w:kern w:val="0"/>
          <w:sz w:val="24"/>
          <w:lang w:val="es-ES"/>
          <w14:ligatures w14:val="none"/>
        </w:rPr>
        <w:t>médica</w:t>
      </w:r>
      <w:r w:rsidRPr="00EC5EFB">
        <w:rPr>
          <w:rFonts w:ascii="Arial" w:hAnsi="Arial"/>
          <w:spacing w:val="41"/>
          <w:kern w:val="0"/>
          <w:sz w:val="24"/>
          <w:lang w:val="es-ES"/>
          <w14:ligatures w14:val="none"/>
        </w:rPr>
        <w:t xml:space="preserve"> </w:t>
      </w:r>
      <w:r w:rsidRPr="00EC5EFB">
        <w:rPr>
          <w:rFonts w:ascii="Arial" w:hAnsi="Arial"/>
          <w:kern w:val="0"/>
          <w:sz w:val="24"/>
          <w:lang w:val="es-ES"/>
          <w14:ligatures w14:val="none"/>
        </w:rPr>
        <w:t>no</w:t>
      </w:r>
      <w:r w:rsidRPr="00EC5EFB">
        <w:rPr>
          <w:rFonts w:ascii="Arial" w:hAnsi="Arial"/>
          <w:spacing w:val="39"/>
          <w:kern w:val="0"/>
          <w:sz w:val="24"/>
          <w:lang w:val="es-ES"/>
          <w14:ligatures w14:val="none"/>
        </w:rPr>
        <w:t xml:space="preserve"> </w:t>
      </w:r>
      <w:r w:rsidRPr="00EC5EFB">
        <w:rPr>
          <w:rFonts w:ascii="Arial" w:hAnsi="Arial"/>
          <w:kern w:val="0"/>
          <w:sz w:val="24"/>
          <w:lang w:val="es-ES"/>
          <w14:ligatures w14:val="none"/>
        </w:rPr>
        <w:t>debe</w:t>
      </w:r>
      <w:r w:rsidRPr="00EC5EFB">
        <w:rPr>
          <w:rFonts w:ascii="Arial" w:hAnsi="Arial"/>
          <w:spacing w:val="40"/>
          <w:kern w:val="0"/>
          <w:sz w:val="24"/>
          <w:lang w:val="es-ES"/>
          <w14:ligatures w14:val="none"/>
        </w:rPr>
        <w:t xml:space="preserve"> </w:t>
      </w:r>
      <w:r w:rsidRPr="00EC5EFB">
        <w:rPr>
          <w:rFonts w:ascii="Arial" w:hAnsi="Arial"/>
          <w:kern w:val="0"/>
          <w:sz w:val="24"/>
          <w:lang w:val="es-ES"/>
          <w14:ligatures w14:val="none"/>
        </w:rPr>
        <w:t>ser</w:t>
      </w:r>
      <w:r w:rsidRPr="00EC5EFB">
        <w:rPr>
          <w:rFonts w:ascii="Arial" w:hAnsi="Arial"/>
          <w:spacing w:val="39"/>
          <w:kern w:val="0"/>
          <w:sz w:val="24"/>
          <w:lang w:val="es-ES"/>
          <w14:ligatures w14:val="none"/>
        </w:rPr>
        <w:t xml:space="preserve"> </w:t>
      </w:r>
      <w:r w:rsidRPr="00EC5EFB">
        <w:rPr>
          <w:rFonts w:ascii="Arial" w:hAnsi="Arial"/>
          <w:kern w:val="0"/>
          <w:sz w:val="24"/>
          <w:lang w:val="es-ES"/>
          <w14:ligatures w14:val="none"/>
        </w:rPr>
        <w:t>mayor</w:t>
      </w:r>
      <w:r w:rsidRPr="00EC5EFB">
        <w:rPr>
          <w:rFonts w:ascii="Arial" w:hAnsi="Arial"/>
          <w:spacing w:val="39"/>
          <w:kern w:val="0"/>
          <w:sz w:val="24"/>
          <w:lang w:val="es-ES"/>
          <w14:ligatures w14:val="none"/>
        </w:rPr>
        <w:t xml:space="preserve"> </w:t>
      </w:r>
      <w:r w:rsidRPr="00EC5EFB">
        <w:rPr>
          <w:rFonts w:ascii="Arial" w:hAnsi="Arial"/>
          <w:kern w:val="0"/>
          <w:sz w:val="24"/>
          <w:lang w:val="es-ES"/>
          <w14:ligatures w14:val="none"/>
        </w:rPr>
        <w:t>a</w:t>
      </w:r>
      <w:r w:rsidRPr="00EC5EFB">
        <w:rPr>
          <w:rFonts w:ascii="Arial" w:hAnsi="Arial"/>
          <w:spacing w:val="47"/>
          <w:kern w:val="0"/>
          <w:sz w:val="24"/>
          <w:lang w:val="es-ES"/>
          <w14:ligatures w14:val="none"/>
        </w:rPr>
        <w:t xml:space="preserve"> </w:t>
      </w:r>
      <w:r w:rsidRPr="00EC5EFB">
        <w:rPr>
          <w:rFonts w:ascii="Arial" w:hAnsi="Arial"/>
          <w:kern w:val="0"/>
          <w:sz w:val="24"/>
          <w:lang w:val="es-ES"/>
          <w14:ligatures w14:val="none"/>
        </w:rPr>
        <w:t>30</w:t>
      </w:r>
      <w:r w:rsidRPr="00EC5EFB">
        <w:rPr>
          <w:rFonts w:ascii="Arial" w:hAnsi="Arial"/>
          <w:spacing w:val="40"/>
          <w:kern w:val="0"/>
          <w:sz w:val="24"/>
          <w:lang w:val="es-ES"/>
          <w14:ligatures w14:val="none"/>
        </w:rPr>
        <w:t xml:space="preserve"> </w:t>
      </w:r>
      <w:r w:rsidRPr="00EC5EFB">
        <w:rPr>
          <w:rFonts w:ascii="Arial" w:hAnsi="Arial"/>
          <w:kern w:val="0"/>
          <w:sz w:val="24"/>
          <w:lang w:val="es-ES"/>
          <w14:ligatures w14:val="none"/>
        </w:rPr>
        <w:t>días</w:t>
      </w:r>
      <w:r w:rsidRPr="00EC5EFB">
        <w:rPr>
          <w:rFonts w:ascii="Arial" w:hAnsi="Arial"/>
          <w:spacing w:val="37"/>
          <w:kern w:val="0"/>
          <w:sz w:val="24"/>
          <w:lang w:val="es-ES"/>
          <w14:ligatures w14:val="none"/>
        </w:rPr>
        <w:t xml:space="preserve"> </w:t>
      </w:r>
      <w:r w:rsidRPr="00EC5EFB">
        <w:rPr>
          <w:rFonts w:ascii="Arial" w:hAnsi="Arial"/>
          <w:kern w:val="0"/>
          <w:sz w:val="24"/>
          <w:lang w:val="es-ES"/>
          <w14:ligatures w14:val="none"/>
        </w:rPr>
        <w:t>naturales</w:t>
      </w:r>
      <w:r w:rsidRPr="00EC5EFB">
        <w:rPr>
          <w:rFonts w:ascii="Arial" w:hAnsi="Arial"/>
          <w:spacing w:val="38"/>
          <w:kern w:val="0"/>
          <w:sz w:val="24"/>
          <w:lang w:val="es-ES"/>
          <w14:ligatures w14:val="none"/>
        </w:rPr>
        <w:t xml:space="preserve"> </w:t>
      </w:r>
      <w:r w:rsidRPr="00EC5EFB">
        <w:rPr>
          <w:rFonts w:ascii="Arial" w:hAnsi="Arial"/>
          <w:kern w:val="0"/>
          <w:sz w:val="24"/>
          <w:lang w:val="es-ES"/>
          <w14:ligatures w14:val="none"/>
        </w:rPr>
        <w:t>y</w:t>
      </w:r>
      <w:r w:rsidRPr="00EC5EFB">
        <w:rPr>
          <w:rFonts w:ascii="Arial" w:hAnsi="Arial"/>
          <w:spacing w:val="39"/>
          <w:kern w:val="0"/>
          <w:sz w:val="24"/>
          <w:lang w:val="es-ES"/>
          <w14:ligatures w14:val="none"/>
        </w:rPr>
        <w:t xml:space="preserve"> </w:t>
      </w:r>
      <w:r w:rsidRPr="00EC5EFB">
        <w:rPr>
          <w:rFonts w:ascii="Arial" w:hAnsi="Arial"/>
          <w:kern w:val="0"/>
          <w:sz w:val="24"/>
          <w:lang w:val="es-ES"/>
          <w14:ligatures w14:val="none"/>
        </w:rPr>
        <w:t>en</w:t>
      </w:r>
      <w:r w:rsidRPr="00EC5EFB">
        <w:rPr>
          <w:rFonts w:ascii="Arial" w:hAnsi="Arial"/>
          <w:spacing w:val="39"/>
          <w:kern w:val="0"/>
          <w:sz w:val="24"/>
          <w:lang w:val="es-ES"/>
          <w14:ligatures w14:val="none"/>
        </w:rPr>
        <w:t xml:space="preserve"> </w:t>
      </w:r>
      <w:r w:rsidRPr="00EC5EFB">
        <w:rPr>
          <w:rFonts w:ascii="Arial" w:hAnsi="Arial"/>
          <w:kern w:val="0"/>
          <w:sz w:val="24"/>
          <w:lang w:val="es-ES"/>
          <w14:ligatures w14:val="none"/>
        </w:rPr>
        <w:t>caso</w:t>
      </w:r>
      <w:r w:rsidRPr="00EC5EFB">
        <w:rPr>
          <w:rFonts w:ascii="Arial" w:hAnsi="Arial"/>
          <w:spacing w:val="39"/>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40"/>
          <w:kern w:val="0"/>
          <w:sz w:val="24"/>
          <w:lang w:val="es-ES"/>
          <w14:ligatures w14:val="none"/>
        </w:rPr>
        <w:t xml:space="preserve"> </w:t>
      </w:r>
      <w:r w:rsidRPr="00EC5EFB">
        <w:rPr>
          <w:rFonts w:ascii="Arial" w:hAnsi="Arial"/>
          <w:kern w:val="0"/>
          <w:sz w:val="24"/>
          <w:lang w:val="es-ES"/>
          <w14:ligatures w14:val="none"/>
        </w:rPr>
        <w:t>ser</w:t>
      </w:r>
      <w:r w:rsidRPr="00EC5EFB">
        <w:rPr>
          <w:rFonts w:ascii="Arial" w:hAnsi="Arial"/>
          <w:spacing w:val="-57"/>
          <w:kern w:val="0"/>
          <w:sz w:val="24"/>
          <w:lang w:val="es-ES"/>
          <w14:ligatures w14:val="none"/>
        </w:rPr>
        <w:t xml:space="preserve"> </w:t>
      </w:r>
      <w:r w:rsidRPr="00EC5EFB">
        <w:rPr>
          <w:rFonts w:ascii="Arial" w:hAnsi="Arial"/>
          <w:kern w:val="0"/>
          <w:sz w:val="24"/>
          <w:lang w:val="es-ES"/>
          <w14:ligatures w14:val="none"/>
        </w:rPr>
        <w:t>autorizada,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se depositará</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vía nómina y</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estará sujeta a</w:t>
      </w:r>
      <w:r w:rsidRPr="00EC5EFB">
        <w:rPr>
          <w:rFonts w:ascii="Arial" w:hAnsi="Arial"/>
          <w:spacing w:val="-3"/>
          <w:kern w:val="0"/>
          <w:sz w:val="24"/>
          <w:lang w:val="es-ES"/>
          <w14:ligatures w14:val="none"/>
        </w:rPr>
        <w:t xml:space="preserve"> </w:t>
      </w:r>
      <w:r w:rsidRPr="00EC5EFB">
        <w:rPr>
          <w:rFonts w:ascii="Arial" w:hAnsi="Arial"/>
          <w:kern w:val="0"/>
          <w:sz w:val="24"/>
          <w:lang w:val="es-ES"/>
          <w14:ligatures w14:val="none"/>
        </w:rPr>
        <w:t>comprobación</w:t>
      </w:r>
    </w:p>
    <w:p w14:paraId="325FE034" w14:textId="73B9656E" w:rsidR="003B35FC" w:rsidRPr="00EC5EFB" w:rsidRDefault="003B35FC" w:rsidP="00EC5EFB">
      <w:pPr>
        <w:widowControl w:val="0"/>
        <w:autoSpaceDE w:val="0"/>
        <w:autoSpaceDN w:val="0"/>
        <w:spacing w:after="0" w:line="240" w:lineRule="auto"/>
        <w:ind w:right="49"/>
        <w:rPr>
          <w:rFonts w:ascii="Arial" w:hAnsi="Arial"/>
          <w:kern w:val="0"/>
          <w:sz w:val="24"/>
          <w:lang w:val="es-ES"/>
          <w14:ligatures w14:val="none"/>
        </w:rPr>
      </w:pPr>
      <w:r w:rsidRPr="00EC5EFB">
        <w:rPr>
          <w:rFonts w:ascii="Arial" w:hAnsi="Arial"/>
          <w:kern w:val="0"/>
          <w:sz w:val="24"/>
          <w:lang w:val="es-ES"/>
          <w14:ligatures w14:val="none"/>
        </w:rPr>
        <w:t xml:space="preserve">En caso de que </w:t>
      </w:r>
      <w:r w:rsidR="009508B3">
        <w:rPr>
          <w:rFonts w:ascii="Arial" w:hAnsi="Arial"/>
          <w:kern w:val="0"/>
          <w:sz w:val="24"/>
          <w:lang w:val="es-ES"/>
          <w14:ligatures w14:val="none"/>
        </w:rPr>
        <w:t>el trabajador o la trabajadora</w:t>
      </w:r>
      <w:r w:rsidRPr="00EC5EFB">
        <w:rPr>
          <w:rFonts w:ascii="Arial" w:hAnsi="Arial"/>
          <w:kern w:val="0"/>
          <w:sz w:val="24"/>
          <w:lang w:val="es-ES"/>
          <w14:ligatures w14:val="none"/>
        </w:rPr>
        <w:t xml:space="preserve"> no compruebe, deberá reintegrar el recurso a la UTC.</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La</w:t>
      </w:r>
      <w:r w:rsidRPr="00EC5EFB">
        <w:rPr>
          <w:rFonts w:ascii="Arial" w:hAnsi="Arial"/>
          <w:spacing w:val="16"/>
          <w:kern w:val="0"/>
          <w:sz w:val="24"/>
          <w:lang w:val="es-ES"/>
          <w14:ligatures w14:val="none"/>
        </w:rPr>
        <w:t xml:space="preserve"> </w:t>
      </w:r>
      <w:r w:rsidRPr="00EC5EFB">
        <w:rPr>
          <w:rFonts w:ascii="Arial" w:hAnsi="Arial"/>
          <w:kern w:val="0"/>
          <w:sz w:val="24"/>
          <w:lang w:val="es-ES"/>
          <w14:ligatures w14:val="none"/>
        </w:rPr>
        <w:t>UTC,</w:t>
      </w:r>
      <w:r w:rsidRPr="00EC5EFB">
        <w:rPr>
          <w:rFonts w:ascii="Arial" w:hAnsi="Arial"/>
          <w:spacing w:val="14"/>
          <w:kern w:val="0"/>
          <w:sz w:val="24"/>
          <w:lang w:val="es-ES"/>
          <w14:ligatures w14:val="none"/>
        </w:rPr>
        <w:t xml:space="preserve"> </w:t>
      </w:r>
      <w:r w:rsidRPr="00EC5EFB">
        <w:rPr>
          <w:rFonts w:ascii="Arial" w:hAnsi="Arial"/>
          <w:kern w:val="0"/>
          <w:sz w:val="24"/>
          <w:lang w:val="es-ES"/>
          <w14:ligatures w14:val="none"/>
        </w:rPr>
        <w:t>podrá</w:t>
      </w:r>
      <w:r w:rsidRPr="00EC5EFB">
        <w:rPr>
          <w:rFonts w:ascii="Arial" w:hAnsi="Arial"/>
          <w:spacing w:val="17"/>
          <w:kern w:val="0"/>
          <w:sz w:val="24"/>
          <w:lang w:val="es-ES"/>
          <w14:ligatures w14:val="none"/>
        </w:rPr>
        <w:t xml:space="preserve"> </w:t>
      </w:r>
      <w:r w:rsidRPr="00EC5EFB">
        <w:rPr>
          <w:rFonts w:ascii="Arial" w:hAnsi="Arial"/>
          <w:kern w:val="0"/>
          <w:sz w:val="24"/>
          <w:lang w:val="es-ES"/>
          <w14:ligatures w14:val="none"/>
        </w:rPr>
        <w:t>hacer</w:t>
      </w:r>
      <w:r w:rsidRPr="00EC5EFB">
        <w:rPr>
          <w:rFonts w:ascii="Arial" w:hAnsi="Arial"/>
          <w:spacing w:val="14"/>
          <w:kern w:val="0"/>
          <w:sz w:val="24"/>
          <w:lang w:val="es-ES"/>
          <w14:ligatures w14:val="none"/>
        </w:rPr>
        <w:t xml:space="preserve"> </w:t>
      </w:r>
      <w:r w:rsidRPr="00EC5EFB">
        <w:rPr>
          <w:rFonts w:ascii="Arial" w:hAnsi="Arial"/>
          <w:kern w:val="0"/>
          <w:sz w:val="24"/>
          <w:lang w:val="es-ES"/>
          <w14:ligatures w14:val="none"/>
        </w:rPr>
        <w:t>convenio</w:t>
      </w:r>
      <w:r w:rsidRPr="00EC5EFB">
        <w:rPr>
          <w:rFonts w:ascii="Arial" w:hAnsi="Arial"/>
          <w:spacing w:val="11"/>
          <w:kern w:val="0"/>
          <w:sz w:val="24"/>
          <w:lang w:val="es-ES"/>
          <w14:ligatures w14:val="none"/>
        </w:rPr>
        <w:t xml:space="preserve"> </w:t>
      </w:r>
      <w:r w:rsidRPr="00EC5EFB">
        <w:rPr>
          <w:rFonts w:ascii="Arial" w:hAnsi="Arial"/>
          <w:kern w:val="0"/>
          <w:sz w:val="24"/>
          <w:lang w:val="es-ES"/>
          <w14:ligatures w14:val="none"/>
        </w:rPr>
        <w:t>con</w:t>
      </w:r>
      <w:r w:rsidRPr="00EC5EFB">
        <w:rPr>
          <w:rFonts w:ascii="Arial" w:hAnsi="Arial"/>
          <w:spacing w:val="14"/>
          <w:kern w:val="0"/>
          <w:sz w:val="24"/>
          <w:lang w:val="es-ES"/>
          <w14:ligatures w14:val="none"/>
        </w:rPr>
        <w:t xml:space="preserve"> </w:t>
      </w:r>
      <w:r w:rsidRPr="00EC5EFB">
        <w:rPr>
          <w:rFonts w:ascii="Arial" w:hAnsi="Arial"/>
          <w:kern w:val="0"/>
          <w:sz w:val="24"/>
          <w:lang w:val="es-ES"/>
          <w14:ligatures w14:val="none"/>
        </w:rPr>
        <w:t>proveedores</w:t>
      </w:r>
      <w:r w:rsidRPr="00EC5EFB">
        <w:rPr>
          <w:rFonts w:ascii="Arial" w:hAnsi="Arial"/>
          <w:spacing w:val="13"/>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12"/>
          <w:kern w:val="0"/>
          <w:sz w:val="24"/>
          <w:lang w:val="es-ES"/>
          <w14:ligatures w14:val="none"/>
        </w:rPr>
        <w:t xml:space="preserve"> </w:t>
      </w:r>
      <w:r w:rsidRPr="00EC5EFB">
        <w:rPr>
          <w:rFonts w:ascii="Arial" w:hAnsi="Arial"/>
          <w:kern w:val="0"/>
          <w:sz w:val="24"/>
          <w:lang w:val="es-ES"/>
          <w14:ligatures w14:val="none"/>
        </w:rPr>
        <w:t>aparatos</w:t>
      </w:r>
      <w:r w:rsidRPr="00EC5EFB">
        <w:rPr>
          <w:rFonts w:ascii="Arial" w:hAnsi="Arial"/>
          <w:spacing w:val="13"/>
          <w:kern w:val="0"/>
          <w:sz w:val="24"/>
          <w:lang w:val="es-ES"/>
          <w14:ligatures w14:val="none"/>
        </w:rPr>
        <w:t xml:space="preserve"> </w:t>
      </w:r>
      <w:r w:rsidRPr="00EC5EFB">
        <w:rPr>
          <w:rFonts w:ascii="Arial" w:hAnsi="Arial"/>
          <w:kern w:val="0"/>
          <w:sz w:val="24"/>
          <w:lang w:val="es-ES"/>
          <w14:ligatures w14:val="none"/>
        </w:rPr>
        <w:t>ortopédicos</w:t>
      </w:r>
      <w:r w:rsidRPr="00EC5EFB">
        <w:rPr>
          <w:rFonts w:ascii="Arial" w:hAnsi="Arial"/>
          <w:spacing w:val="14"/>
          <w:kern w:val="0"/>
          <w:sz w:val="24"/>
          <w:lang w:val="es-ES"/>
          <w14:ligatures w14:val="none"/>
        </w:rPr>
        <w:t xml:space="preserve"> </w:t>
      </w:r>
      <w:r w:rsidRPr="00EC5EFB">
        <w:rPr>
          <w:rFonts w:ascii="Arial" w:hAnsi="Arial"/>
          <w:kern w:val="0"/>
          <w:sz w:val="24"/>
          <w:lang w:val="es-ES"/>
          <w14:ligatures w14:val="none"/>
        </w:rPr>
        <w:t>y</w:t>
      </w:r>
      <w:r w:rsidRPr="00EC5EFB">
        <w:rPr>
          <w:rFonts w:ascii="Arial" w:hAnsi="Arial"/>
          <w:spacing w:val="14"/>
          <w:kern w:val="0"/>
          <w:sz w:val="24"/>
          <w:lang w:val="es-ES"/>
          <w14:ligatures w14:val="none"/>
        </w:rPr>
        <w:t xml:space="preserve"> </w:t>
      </w:r>
      <w:r w:rsidRPr="00EC5EFB">
        <w:rPr>
          <w:rFonts w:ascii="Arial" w:hAnsi="Arial"/>
          <w:kern w:val="0"/>
          <w:sz w:val="24"/>
          <w:lang w:val="es-ES"/>
          <w14:ligatures w14:val="none"/>
        </w:rPr>
        <w:t>hacer</w:t>
      </w:r>
      <w:r w:rsidRPr="00EC5EFB">
        <w:rPr>
          <w:rFonts w:ascii="Arial" w:hAnsi="Arial"/>
          <w:spacing w:val="11"/>
          <w:kern w:val="0"/>
          <w:sz w:val="24"/>
          <w:lang w:val="es-ES"/>
          <w14:ligatures w14:val="none"/>
        </w:rPr>
        <w:t xml:space="preserve"> </w:t>
      </w:r>
      <w:proofErr w:type="gramStart"/>
      <w:r w:rsidRPr="00EC5EFB">
        <w:rPr>
          <w:rFonts w:ascii="Arial" w:hAnsi="Arial"/>
          <w:kern w:val="0"/>
          <w:sz w:val="24"/>
          <w:lang w:val="es-ES"/>
          <w14:ligatures w14:val="none"/>
        </w:rPr>
        <w:t>el</w:t>
      </w:r>
      <w:r w:rsidR="002E1E03">
        <w:rPr>
          <w:rFonts w:ascii="Arial" w:hAnsi="Arial"/>
          <w:kern w:val="0"/>
          <w:sz w:val="24"/>
          <w:lang w:val="es-ES"/>
          <w14:ligatures w14:val="none"/>
        </w:rPr>
        <w:t xml:space="preserve"> </w:t>
      </w:r>
      <w:r w:rsidRPr="00EC5EFB">
        <w:rPr>
          <w:rFonts w:ascii="Arial" w:hAnsi="Arial"/>
          <w:spacing w:val="-57"/>
          <w:kern w:val="0"/>
          <w:sz w:val="24"/>
          <w:lang w:val="es-ES"/>
          <w14:ligatures w14:val="none"/>
        </w:rPr>
        <w:t xml:space="preserve"> </w:t>
      </w:r>
      <w:r w:rsidRPr="00EC5EFB">
        <w:rPr>
          <w:rFonts w:ascii="Arial" w:hAnsi="Arial"/>
          <w:kern w:val="0"/>
          <w:sz w:val="24"/>
          <w:lang w:val="es-ES"/>
          <w14:ligatures w14:val="none"/>
        </w:rPr>
        <w:t>dep</w:t>
      </w:r>
      <w:r w:rsidR="002E1E03">
        <w:rPr>
          <w:rFonts w:ascii="Arial" w:hAnsi="Arial"/>
          <w:kern w:val="0"/>
          <w:sz w:val="24"/>
          <w:lang w:val="es-ES"/>
          <w14:ligatures w14:val="none"/>
        </w:rPr>
        <w:t>ó</w:t>
      </w:r>
      <w:r w:rsidRPr="00EC5EFB">
        <w:rPr>
          <w:rFonts w:ascii="Arial" w:hAnsi="Arial"/>
          <w:kern w:val="0"/>
          <w:sz w:val="24"/>
          <w:lang w:val="es-ES"/>
          <w14:ligatures w14:val="none"/>
        </w:rPr>
        <w:t>sito</w:t>
      </w:r>
      <w:proofErr w:type="gramEnd"/>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directamente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a</w:t>
      </w:r>
      <w:r w:rsidRPr="00EC5EFB">
        <w:rPr>
          <w:rFonts w:ascii="Arial" w:hAnsi="Arial"/>
          <w:spacing w:val="-3"/>
          <w:kern w:val="0"/>
          <w:sz w:val="24"/>
          <w:lang w:val="es-ES"/>
          <w14:ligatures w14:val="none"/>
        </w:rPr>
        <w:t xml:space="preserve"> </w:t>
      </w:r>
      <w:r w:rsidRPr="00EC5EFB">
        <w:rPr>
          <w:rFonts w:ascii="Arial" w:hAnsi="Arial"/>
          <w:kern w:val="0"/>
          <w:sz w:val="24"/>
          <w:lang w:val="es-ES"/>
          <w14:ligatures w14:val="none"/>
        </w:rPr>
        <w:t>la cuenta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del proveedor.</w:t>
      </w:r>
    </w:p>
    <w:p w14:paraId="2328F67F" w14:textId="77777777" w:rsidR="003B35FC" w:rsidRPr="00EC5EFB" w:rsidRDefault="003B35FC" w:rsidP="00BE3D73">
      <w:pPr>
        <w:widowControl w:val="0"/>
        <w:numPr>
          <w:ilvl w:val="0"/>
          <w:numId w:val="11"/>
        </w:numPr>
        <w:tabs>
          <w:tab w:val="left" w:pos="1585"/>
        </w:tabs>
        <w:autoSpaceDE w:val="0"/>
        <w:autoSpaceDN w:val="0"/>
        <w:spacing w:after="0" w:line="240" w:lineRule="auto"/>
        <w:ind w:right="49"/>
        <w:jc w:val="both"/>
        <w:rPr>
          <w:rFonts w:ascii="Arial" w:hAnsi="Arial"/>
          <w:kern w:val="0"/>
          <w:sz w:val="24"/>
          <w:lang w:val="es-ES"/>
          <w14:ligatures w14:val="none"/>
        </w:rPr>
      </w:pPr>
      <w:r w:rsidRPr="00EC5EFB">
        <w:rPr>
          <w:rFonts w:ascii="Arial" w:hAnsi="Arial"/>
          <w:b/>
          <w:kern w:val="0"/>
          <w:sz w:val="24"/>
          <w:lang w:val="es-ES"/>
          <w14:ligatures w14:val="none"/>
        </w:rPr>
        <w:t xml:space="preserve">Vale </w:t>
      </w:r>
      <w:r w:rsidRPr="00EC5EFB">
        <w:rPr>
          <w:rFonts w:ascii="Arial" w:hAnsi="Arial"/>
          <w:b/>
          <w:spacing w:val="-1"/>
          <w:kern w:val="0"/>
          <w:sz w:val="24"/>
          <w:lang w:val="es-ES"/>
          <w14:ligatures w14:val="none"/>
        </w:rPr>
        <w:t>para</w:t>
      </w:r>
      <w:r w:rsidRPr="00EC5EFB">
        <w:rPr>
          <w:rFonts w:ascii="Arial" w:hAnsi="Arial"/>
          <w:b/>
          <w:kern w:val="0"/>
          <w:sz w:val="24"/>
          <w:lang w:val="es-ES"/>
          <w14:ligatures w14:val="none"/>
        </w:rPr>
        <w:t xml:space="preserve"> libro del día del maestro</w:t>
      </w:r>
      <w:r w:rsidRPr="00EC5EFB">
        <w:rPr>
          <w:rFonts w:ascii="Arial" w:hAnsi="Arial"/>
          <w:kern w:val="0"/>
          <w:sz w:val="24"/>
          <w:lang w:val="es-ES"/>
          <w14:ligatures w14:val="none"/>
        </w:rPr>
        <w:t>, La UTC proporcionará con motivo de la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celebración del día del maestro a cada profesor de tiempo completo y a los</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profesores</w:t>
      </w:r>
      <w:r w:rsidRPr="00EC5EFB">
        <w:rPr>
          <w:rFonts w:ascii="Arial" w:hAnsi="Arial"/>
          <w:spacing w:val="3"/>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asignatura</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que</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laboren</w:t>
      </w:r>
      <w:r w:rsidRPr="00EC5EFB">
        <w:rPr>
          <w:rFonts w:ascii="Arial" w:hAnsi="Arial"/>
          <w:spacing w:val="4"/>
          <w:kern w:val="0"/>
          <w:sz w:val="24"/>
          <w:lang w:val="es-ES"/>
          <w14:ligatures w14:val="none"/>
        </w:rPr>
        <w:t xml:space="preserve"> </w:t>
      </w:r>
      <w:r w:rsidRPr="00EC5EFB">
        <w:rPr>
          <w:rFonts w:ascii="Arial" w:hAnsi="Arial"/>
          <w:kern w:val="0"/>
          <w:sz w:val="24"/>
          <w:lang w:val="es-ES"/>
          <w14:ligatures w14:val="none"/>
        </w:rPr>
        <w:t>en</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esta</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Universidad,</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la</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cantidad</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autorizada en</w:t>
      </w:r>
      <w:r w:rsidRPr="00EC5EFB">
        <w:rPr>
          <w:rFonts w:ascii="Arial" w:hAnsi="Arial"/>
          <w:spacing w:val="-11"/>
          <w:kern w:val="0"/>
          <w:sz w:val="24"/>
          <w:lang w:val="es-ES"/>
          <w14:ligatures w14:val="none"/>
        </w:rPr>
        <w:t xml:space="preserve"> </w:t>
      </w:r>
      <w:r w:rsidRPr="00EC5EFB">
        <w:rPr>
          <w:rFonts w:ascii="Arial" w:hAnsi="Arial"/>
          <w:kern w:val="0"/>
          <w:sz w:val="24"/>
          <w:lang w:val="es-ES"/>
          <w14:ligatures w14:val="none"/>
        </w:rPr>
        <w:t>el</w:t>
      </w:r>
      <w:r w:rsidRPr="00EC5EFB">
        <w:rPr>
          <w:rFonts w:ascii="Arial" w:hAnsi="Arial"/>
          <w:spacing w:val="-13"/>
          <w:kern w:val="0"/>
          <w:sz w:val="24"/>
          <w:lang w:val="es-ES"/>
          <w14:ligatures w14:val="none"/>
        </w:rPr>
        <w:t xml:space="preserve"> </w:t>
      </w:r>
      <w:r w:rsidRPr="00EC5EFB">
        <w:rPr>
          <w:rFonts w:ascii="Arial" w:hAnsi="Arial"/>
          <w:kern w:val="0"/>
          <w:sz w:val="24"/>
          <w:lang w:val="es-ES"/>
          <w14:ligatures w14:val="none"/>
        </w:rPr>
        <w:t>tabulador</w:t>
      </w:r>
      <w:r w:rsidRPr="00EC5EFB">
        <w:rPr>
          <w:rFonts w:ascii="Arial" w:hAnsi="Arial"/>
          <w:spacing w:val="-15"/>
          <w:kern w:val="0"/>
          <w:sz w:val="24"/>
          <w:lang w:val="es-ES"/>
          <w14:ligatures w14:val="none"/>
        </w:rPr>
        <w:t xml:space="preserve"> </w:t>
      </w:r>
      <w:r w:rsidRPr="00EC5EFB">
        <w:rPr>
          <w:rFonts w:ascii="Arial" w:hAnsi="Arial"/>
          <w:kern w:val="0"/>
          <w:sz w:val="24"/>
          <w:lang w:val="es-ES"/>
          <w14:ligatures w14:val="none"/>
        </w:rPr>
        <w:t>emitido</w:t>
      </w:r>
      <w:r w:rsidRPr="00EC5EFB">
        <w:rPr>
          <w:rFonts w:ascii="Arial" w:hAnsi="Arial"/>
          <w:spacing w:val="-14"/>
          <w:kern w:val="0"/>
          <w:sz w:val="24"/>
          <w:lang w:val="es-ES"/>
          <w14:ligatures w14:val="none"/>
        </w:rPr>
        <w:t xml:space="preserve"> </w:t>
      </w:r>
      <w:r w:rsidRPr="00EC5EFB">
        <w:rPr>
          <w:rFonts w:ascii="Arial" w:hAnsi="Arial"/>
          <w:kern w:val="0"/>
          <w:sz w:val="24"/>
          <w:lang w:val="es-ES"/>
          <w14:ligatures w14:val="none"/>
        </w:rPr>
        <w:t>por</w:t>
      </w:r>
      <w:r w:rsidRPr="00EC5EFB">
        <w:rPr>
          <w:rFonts w:ascii="Arial" w:hAnsi="Arial"/>
          <w:spacing w:val="-15"/>
          <w:kern w:val="0"/>
          <w:sz w:val="24"/>
          <w:lang w:val="es-ES"/>
          <w14:ligatures w14:val="none"/>
        </w:rPr>
        <w:t xml:space="preserve"> </w:t>
      </w:r>
      <w:r w:rsidRPr="00EC5EFB">
        <w:rPr>
          <w:rFonts w:ascii="Arial" w:hAnsi="Arial"/>
          <w:kern w:val="0"/>
          <w:sz w:val="24"/>
          <w:lang w:val="es-ES"/>
          <w14:ligatures w14:val="none"/>
        </w:rPr>
        <w:t>la</w:t>
      </w:r>
      <w:r w:rsidRPr="00EC5EFB">
        <w:rPr>
          <w:rFonts w:ascii="Arial" w:hAnsi="Arial"/>
          <w:spacing w:val="-5"/>
          <w:kern w:val="0"/>
          <w:sz w:val="24"/>
          <w:lang w:val="es-ES"/>
          <w14:ligatures w14:val="none"/>
        </w:rPr>
        <w:t xml:space="preserve"> </w:t>
      </w:r>
      <w:proofErr w:type="spellStart"/>
      <w:r w:rsidRPr="00EC5EFB">
        <w:rPr>
          <w:rFonts w:ascii="Arial" w:hAnsi="Arial"/>
          <w:kern w:val="0"/>
          <w:sz w:val="24"/>
          <w:lang w:val="es-ES"/>
          <w14:ligatures w14:val="none"/>
        </w:rPr>
        <w:t>DGUTyP</w:t>
      </w:r>
      <w:proofErr w:type="spellEnd"/>
      <w:r w:rsidRPr="00EC5EFB">
        <w:rPr>
          <w:rFonts w:ascii="Arial" w:hAnsi="Arial"/>
          <w:kern w:val="0"/>
          <w:sz w:val="24"/>
          <w:lang w:val="es-ES"/>
          <w14:ligatures w14:val="none"/>
        </w:rPr>
        <w:t>;</w:t>
      </w:r>
      <w:r w:rsidRPr="00EC5EFB">
        <w:rPr>
          <w:rFonts w:ascii="Arial" w:hAnsi="Arial"/>
          <w:spacing w:val="-10"/>
          <w:kern w:val="0"/>
          <w:sz w:val="24"/>
          <w:lang w:val="es-ES"/>
          <w14:ligatures w14:val="none"/>
        </w:rPr>
        <w:t xml:space="preserve"> </w:t>
      </w:r>
      <w:r w:rsidRPr="00EC5EFB">
        <w:rPr>
          <w:rFonts w:ascii="Arial" w:hAnsi="Arial"/>
          <w:kern w:val="0"/>
          <w:sz w:val="24"/>
          <w:lang w:val="es-ES"/>
          <w14:ligatures w14:val="none"/>
        </w:rPr>
        <w:t>esta</w:t>
      </w:r>
      <w:r w:rsidRPr="00EC5EFB">
        <w:rPr>
          <w:rFonts w:ascii="Arial" w:hAnsi="Arial"/>
          <w:spacing w:val="-10"/>
          <w:kern w:val="0"/>
          <w:sz w:val="24"/>
          <w:lang w:val="es-ES"/>
          <w14:ligatures w14:val="none"/>
        </w:rPr>
        <w:t xml:space="preserve"> </w:t>
      </w:r>
      <w:r w:rsidRPr="00EC5EFB">
        <w:rPr>
          <w:rFonts w:ascii="Arial" w:hAnsi="Arial"/>
          <w:kern w:val="0"/>
          <w:sz w:val="24"/>
          <w:lang w:val="es-ES"/>
          <w14:ligatures w14:val="none"/>
        </w:rPr>
        <w:t>prestación</w:t>
      </w:r>
      <w:r w:rsidRPr="00EC5EFB">
        <w:rPr>
          <w:rFonts w:ascii="Arial" w:hAnsi="Arial"/>
          <w:spacing w:val="-10"/>
          <w:kern w:val="0"/>
          <w:sz w:val="24"/>
          <w:lang w:val="es-ES"/>
          <w14:ligatures w14:val="none"/>
        </w:rPr>
        <w:t xml:space="preserve"> </w:t>
      </w:r>
      <w:r w:rsidRPr="00EC5EFB">
        <w:rPr>
          <w:rFonts w:ascii="Arial" w:hAnsi="Arial"/>
          <w:kern w:val="0"/>
          <w:sz w:val="24"/>
          <w:lang w:val="es-ES"/>
          <w14:ligatures w14:val="none"/>
        </w:rPr>
        <w:t>se</w:t>
      </w:r>
      <w:r w:rsidRPr="00EC5EFB">
        <w:rPr>
          <w:rFonts w:ascii="Arial" w:hAnsi="Arial"/>
          <w:spacing w:val="-10"/>
          <w:kern w:val="0"/>
          <w:sz w:val="24"/>
          <w:lang w:val="es-ES"/>
          <w14:ligatures w14:val="none"/>
        </w:rPr>
        <w:t xml:space="preserve"> </w:t>
      </w:r>
      <w:r w:rsidRPr="00EC5EFB">
        <w:rPr>
          <w:rFonts w:ascii="Arial" w:hAnsi="Arial"/>
          <w:kern w:val="0"/>
          <w:sz w:val="24"/>
          <w:lang w:val="es-ES"/>
          <w14:ligatures w14:val="none"/>
        </w:rPr>
        <w:t>hará</w:t>
      </w:r>
      <w:r w:rsidRPr="00EC5EFB">
        <w:rPr>
          <w:rFonts w:ascii="Arial" w:hAnsi="Arial"/>
          <w:spacing w:val="-13"/>
          <w:kern w:val="0"/>
          <w:sz w:val="24"/>
          <w:lang w:val="es-ES"/>
          <w14:ligatures w14:val="none"/>
        </w:rPr>
        <w:t xml:space="preserve"> </w:t>
      </w:r>
      <w:r w:rsidRPr="00EC5EFB">
        <w:rPr>
          <w:rFonts w:ascii="Arial" w:hAnsi="Arial"/>
          <w:kern w:val="0"/>
          <w:sz w:val="24"/>
          <w:lang w:val="es-ES"/>
          <w14:ligatures w14:val="none"/>
        </w:rPr>
        <w:t>vía</w:t>
      </w:r>
      <w:r w:rsidRPr="00EC5EFB">
        <w:rPr>
          <w:rFonts w:ascii="Arial" w:hAnsi="Arial"/>
          <w:spacing w:val="-14"/>
          <w:kern w:val="0"/>
          <w:sz w:val="24"/>
          <w:lang w:val="es-ES"/>
          <w14:ligatures w14:val="none"/>
        </w:rPr>
        <w:t xml:space="preserve"> </w:t>
      </w:r>
      <w:r w:rsidRPr="00EC5EFB">
        <w:rPr>
          <w:rFonts w:ascii="Arial" w:hAnsi="Arial"/>
          <w:kern w:val="0"/>
          <w:sz w:val="24"/>
          <w:lang w:val="es-ES"/>
          <w14:ligatures w14:val="none"/>
        </w:rPr>
        <w:t>nómina</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dentro</w:t>
      </w:r>
      <w:r w:rsidRPr="00EC5EFB">
        <w:rPr>
          <w:rFonts w:ascii="Arial" w:hAnsi="Arial"/>
          <w:spacing w:val="-58"/>
          <w:kern w:val="0"/>
          <w:sz w:val="24"/>
          <w:lang w:val="es-ES"/>
          <w14:ligatures w14:val="none"/>
        </w:rPr>
        <w:t xml:space="preserve"> </w:t>
      </w:r>
      <w:r w:rsidRPr="00EC5EFB">
        <w:rPr>
          <w:rFonts w:ascii="Arial" w:hAnsi="Arial"/>
          <w:kern w:val="0"/>
          <w:sz w:val="24"/>
          <w:lang w:val="es-ES"/>
          <w14:ligatures w14:val="none"/>
        </w:rPr>
        <w:t>del</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mes</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3"/>
          <w:kern w:val="0"/>
          <w:sz w:val="24"/>
          <w:lang w:val="es-ES"/>
          <w14:ligatures w14:val="none"/>
        </w:rPr>
        <w:t xml:space="preserve"> </w:t>
      </w:r>
      <w:r w:rsidRPr="00EC5EFB">
        <w:rPr>
          <w:rFonts w:ascii="Arial" w:hAnsi="Arial"/>
          <w:kern w:val="0"/>
          <w:sz w:val="24"/>
          <w:lang w:val="es-ES"/>
          <w14:ligatures w14:val="none"/>
        </w:rPr>
        <w:t>mayo del año que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corresponda.</w:t>
      </w:r>
    </w:p>
    <w:p w14:paraId="7585242D" w14:textId="4AAB7B49" w:rsidR="003B35FC" w:rsidRPr="00EC5EFB" w:rsidRDefault="003B35FC" w:rsidP="00BE3D73">
      <w:pPr>
        <w:widowControl w:val="0"/>
        <w:numPr>
          <w:ilvl w:val="0"/>
          <w:numId w:val="11"/>
        </w:numPr>
        <w:tabs>
          <w:tab w:val="left" w:pos="1585"/>
        </w:tabs>
        <w:autoSpaceDE w:val="0"/>
        <w:autoSpaceDN w:val="0"/>
        <w:spacing w:after="0" w:line="240" w:lineRule="auto"/>
        <w:ind w:right="49"/>
        <w:jc w:val="both"/>
        <w:rPr>
          <w:rFonts w:ascii="Arial" w:hAnsi="Arial"/>
          <w:kern w:val="0"/>
          <w:sz w:val="24"/>
          <w:lang w:val="es-ES"/>
          <w14:ligatures w14:val="none"/>
        </w:rPr>
      </w:pPr>
      <w:r w:rsidRPr="00EC5EFB">
        <w:rPr>
          <w:rFonts w:ascii="Arial" w:hAnsi="Arial"/>
          <w:b/>
          <w:kern w:val="0"/>
          <w:sz w:val="24"/>
          <w:lang w:val="es-ES"/>
          <w14:ligatures w14:val="none"/>
        </w:rPr>
        <w:t>Actividades</w:t>
      </w:r>
      <w:r w:rsidRPr="00EC5EFB">
        <w:rPr>
          <w:rFonts w:ascii="Arial" w:hAnsi="Arial"/>
          <w:b/>
          <w:spacing w:val="1"/>
          <w:kern w:val="0"/>
          <w:sz w:val="24"/>
          <w:lang w:val="es-ES"/>
          <w14:ligatures w14:val="none"/>
        </w:rPr>
        <w:t xml:space="preserve"> </w:t>
      </w:r>
      <w:r w:rsidRPr="00EC5EFB">
        <w:rPr>
          <w:rFonts w:ascii="Arial" w:hAnsi="Arial"/>
          <w:b/>
          <w:spacing w:val="-1"/>
          <w:kern w:val="0"/>
          <w:sz w:val="24"/>
          <w:lang w:val="es-ES"/>
          <w14:ligatures w14:val="none"/>
        </w:rPr>
        <w:t>culturales</w:t>
      </w:r>
      <w:r w:rsidRPr="00EC5EFB">
        <w:rPr>
          <w:rFonts w:ascii="Arial" w:hAnsi="Arial"/>
          <w:b/>
          <w:spacing w:val="1"/>
          <w:kern w:val="0"/>
          <w:sz w:val="24"/>
          <w:lang w:val="es-ES"/>
          <w14:ligatures w14:val="none"/>
        </w:rPr>
        <w:t xml:space="preserve"> </w:t>
      </w:r>
      <w:r w:rsidRPr="00EC5EFB">
        <w:rPr>
          <w:rFonts w:ascii="Arial" w:hAnsi="Arial"/>
          <w:b/>
          <w:kern w:val="0"/>
          <w:sz w:val="24"/>
          <w:lang w:val="es-ES"/>
          <w14:ligatures w14:val="none"/>
        </w:rPr>
        <w:t>y</w:t>
      </w:r>
      <w:r w:rsidRPr="00EC5EFB">
        <w:rPr>
          <w:rFonts w:ascii="Arial" w:hAnsi="Arial"/>
          <w:b/>
          <w:spacing w:val="1"/>
          <w:kern w:val="0"/>
          <w:sz w:val="24"/>
          <w:lang w:val="es-ES"/>
          <w14:ligatures w14:val="none"/>
        </w:rPr>
        <w:t xml:space="preserve"> </w:t>
      </w:r>
      <w:r w:rsidRPr="00EC5EFB">
        <w:rPr>
          <w:rFonts w:ascii="Arial" w:hAnsi="Arial"/>
          <w:b/>
          <w:kern w:val="0"/>
          <w:sz w:val="24"/>
          <w:lang w:val="es-ES"/>
          <w14:ligatures w14:val="none"/>
        </w:rPr>
        <w:t>deportivas</w:t>
      </w:r>
      <w:r w:rsidRPr="00EC5EFB">
        <w:rPr>
          <w:rFonts w:ascii="Arial" w:hAnsi="Arial"/>
          <w:kern w:val="0"/>
          <w:sz w:val="24"/>
          <w:lang w:val="es-ES"/>
          <w14:ligatures w14:val="none"/>
        </w:rPr>
        <w:t>,</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la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UTC</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otorgará</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beneficio</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lastRenderedPageBreak/>
        <w:t>sus</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 xml:space="preserve">trabajadores hasta la cantidad autorizada en el tabulador emitido por la </w:t>
      </w:r>
      <w:proofErr w:type="spellStart"/>
      <w:r w:rsidRPr="00EC5EFB">
        <w:rPr>
          <w:rFonts w:ascii="Arial" w:hAnsi="Arial"/>
          <w:kern w:val="0"/>
          <w:sz w:val="24"/>
          <w:lang w:val="es-ES"/>
          <w14:ligatures w14:val="none"/>
        </w:rPr>
        <w:t>DGUTyP</w:t>
      </w:r>
      <w:proofErr w:type="spellEnd"/>
      <w:r w:rsidRPr="00EC5EFB">
        <w:rPr>
          <w:rFonts w:ascii="Arial" w:hAnsi="Arial"/>
          <w:spacing w:val="-57"/>
          <w:kern w:val="0"/>
          <w:sz w:val="24"/>
          <w:lang w:val="es-ES"/>
          <w14:ligatures w14:val="none"/>
        </w:rPr>
        <w:t xml:space="preserve"> </w:t>
      </w:r>
      <w:r w:rsidRPr="00EC5EFB">
        <w:rPr>
          <w:rFonts w:ascii="Arial" w:hAnsi="Arial"/>
          <w:kern w:val="0"/>
          <w:sz w:val="24"/>
          <w:lang w:val="es-ES"/>
          <w14:ligatures w14:val="none"/>
        </w:rPr>
        <w:t>una</w:t>
      </w:r>
      <w:r w:rsidRPr="00EC5EFB">
        <w:rPr>
          <w:rFonts w:ascii="Arial" w:hAnsi="Arial"/>
          <w:spacing w:val="-4"/>
          <w:kern w:val="0"/>
          <w:sz w:val="24"/>
          <w:lang w:val="es-ES"/>
          <w14:ligatures w14:val="none"/>
        </w:rPr>
        <w:t xml:space="preserve"> </w:t>
      </w:r>
      <w:r w:rsidRPr="00EC5EFB">
        <w:rPr>
          <w:rFonts w:ascii="Arial" w:hAnsi="Arial"/>
          <w:kern w:val="0"/>
          <w:sz w:val="24"/>
          <w:lang w:val="es-ES"/>
          <w14:ligatures w14:val="none"/>
        </w:rPr>
        <w:t>vez</w:t>
      </w:r>
      <w:r w:rsidRPr="00EC5EFB">
        <w:rPr>
          <w:rFonts w:ascii="Arial" w:hAnsi="Arial"/>
          <w:spacing w:val="-3"/>
          <w:kern w:val="0"/>
          <w:sz w:val="24"/>
          <w:lang w:val="es-ES"/>
          <w14:ligatures w14:val="none"/>
        </w:rPr>
        <w:t xml:space="preserve"> </w:t>
      </w:r>
      <w:r w:rsidRPr="00EC5EFB">
        <w:rPr>
          <w:rFonts w:ascii="Arial" w:hAnsi="Arial"/>
          <w:kern w:val="0"/>
          <w:sz w:val="24"/>
          <w:lang w:val="es-ES"/>
          <w14:ligatures w14:val="none"/>
        </w:rPr>
        <w:t>al</w:t>
      </w:r>
      <w:r w:rsidRPr="00EC5EFB">
        <w:rPr>
          <w:rFonts w:ascii="Arial" w:hAnsi="Arial"/>
          <w:spacing w:val="-4"/>
          <w:kern w:val="0"/>
          <w:sz w:val="24"/>
          <w:lang w:val="es-ES"/>
          <w14:ligatures w14:val="none"/>
        </w:rPr>
        <w:t xml:space="preserve"> </w:t>
      </w:r>
      <w:r w:rsidRPr="00EC5EFB">
        <w:rPr>
          <w:rFonts w:ascii="Arial" w:hAnsi="Arial"/>
          <w:kern w:val="0"/>
          <w:sz w:val="24"/>
          <w:lang w:val="es-ES"/>
          <w14:ligatures w14:val="none"/>
        </w:rPr>
        <w:t>año,</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como</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apoyo</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para</w:t>
      </w:r>
      <w:r w:rsidRPr="00EC5EFB">
        <w:rPr>
          <w:rFonts w:ascii="Arial" w:hAnsi="Arial"/>
          <w:spacing w:val="-3"/>
          <w:kern w:val="0"/>
          <w:sz w:val="24"/>
          <w:lang w:val="es-ES"/>
          <w14:ligatures w14:val="none"/>
        </w:rPr>
        <w:t xml:space="preserve"> </w:t>
      </w:r>
      <w:r w:rsidRPr="00EC5EFB">
        <w:rPr>
          <w:rFonts w:ascii="Arial" w:hAnsi="Arial"/>
          <w:kern w:val="0"/>
          <w:sz w:val="24"/>
          <w:lang w:val="es-ES"/>
          <w14:ligatures w14:val="none"/>
        </w:rPr>
        <w:t>las</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actividades</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culturales</w:t>
      </w:r>
      <w:r w:rsidRPr="00EC5EFB">
        <w:rPr>
          <w:rFonts w:ascii="Arial" w:hAnsi="Arial"/>
          <w:spacing w:val="-6"/>
          <w:kern w:val="0"/>
          <w:sz w:val="24"/>
          <w:lang w:val="es-ES"/>
          <w14:ligatures w14:val="none"/>
        </w:rPr>
        <w:t xml:space="preserve"> </w:t>
      </w:r>
      <w:r w:rsidR="00C51417">
        <w:rPr>
          <w:rFonts w:ascii="Arial" w:hAnsi="Arial"/>
          <w:kern w:val="0"/>
          <w:sz w:val="24"/>
          <w:lang w:val="es-ES"/>
          <w14:ligatures w14:val="none"/>
        </w:rPr>
        <w:t>o</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deportivas,</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sujetos</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a</w:t>
      </w:r>
      <w:r w:rsidRPr="00EC5EFB">
        <w:rPr>
          <w:rFonts w:ascii="Arial" w:hAnsi="Arial"/>
          <w:spacing w:val="-57"/>
          <w:kern w:val="0"/>
          <w:sz w:val="24"/>
          <w:lang w:val="es-ES"/>
          <w14:ligatures w14:val="none"/>
        </w:rPr>
        <w:t xml:space="preserve"> </w:t>
      </w:r>
      <w:r w:rsidRPr="00EC5EFB">
        <w:rPr>
          <w:rFonts w:ascii="Arial" w:hAnsi="Arial"/>
          <w:kern w:val="0"/>
          <w:sz w:val="24"/>
          <w:lang w:val="es-ES"/>
          <w14:ligatures w14:val="none"/>
        </w:rPr>
        <w:t>comprobación</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y</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manteniendo</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informadas</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a las</w:t>
      </w:r>
      <w:r w:rsidRPr="00EC5EFB">
        <w:rPr>
          <w:rFonts w:ascii="Arial" w:hAnsi="Arial"/>
          <w:spacing w:val="-3"/>
          <w:kern w:val="0"/>
          <w:sz w:val="24"/>
          <w:lang w:val="es-ES"/>
          <w14:ligatures w14:val="none"/>
        </w:rPr>
        <w:t xml:space="preserve"> </w:t>
      </w:r>
      <w:r w:rsidRPr="00EC5EFB">
        <w:rPr>
          <w:rFonts w:ascii="Arial" w:hAnsi="Arial"/>
          <w:kern w:val="0"/>
          <w:sz w:val="24"/>
          <w:lang w:val="es-ES"/>
          <w14:ligatures w14:val="none"/>
        </w:rPr>
        <w:t>instancias</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correspondientes.</w:t>
      </w:r>
    </w:p>
    <w:p w14:paraId="0FC9BB7A" w14:textId="77777777" w:rsidR="003B35FC" w:rsidRPr="00EC5EFB" w:rsidRDefault="003B35FC" w:rsidP="00EC5EFB">
      <w:pPr>
        <w:widowControl w:val="0"/>
        <w:autoSpaceDE w:val="0"/>
        <w:autoSpaceDN w:val="0"/>
        <w:spacing w:after="0" w:line="240" w:lineRule="auto"/>
        <w:ind w:right="49"/>
        <w:jc w:val="both"/>
        <w:rPr>
          <w:rFonts w:ascii="Arial" w:hAnsi="Arial"/>
          <w:kern w:val="0"/>
          <w:sz w:val="24"/>
          <w:lang w:val="es-ES"/>
          <w14:ligatures w14:val="none"/>
        </w:rPr>
      </w:pPr>
      <w:r w:rsidRPr="00EC5EFB">
        <w:rPr>
          <w:rFonts w:ascii="Arial" w:hAnsi="Arial"/>
          <w:kern w:val="0"/>
          <w:sz w:val="24"/>
          <w:lang w:val="es-ES"/>
          <w14:ligatures w14:val="none"/>
        </w:rPr>
        <w:t>Para el caso de este apoyo, la UTC determinará por medio de la Dirección de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Administración y Finanzas, el tipo de apoyo a otorgar, para el cual ésta podrá</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hacer</w:t>
      </w:r>
      <w:r w:rsidRPr="00EC5EFB">
        <w:rPr>
          <w:rFonts w:ascii="Arial" w:hAnsi="Arial"/>
          <w:spacing w:val="-10"/>
          <w:kern w:val="0"/>
          <w:sz w:val="24"/>
          <w:lang w:val="es-ES"/>
          <w14:ligatures w14:val="none"/>
        </w:rPr>
        <w:t xml:space="preserve"> </w:t>
      </w:r>
      <w:r w:rsidRPr="00EC5EFB">
        <w:rPr>
          <w:rFonts w:ascii="Arial" w:hAnsi="Arial"/>
          <w:kern w:val="0"/>
          <w:sz w:val="24"/>
          <w:lang w:val="es-ES"/>
          <w14:ligatures w14:val="none"/>
        </w:rPr>
        <w:t>directamente</w:t>
      </w:r>
      <w:r w:rsidRPr="00EC5EFB">
        <w:rPr>
          <w:rFonts w:ascii="Arial" w:hAnsi="Arial"/>
          <w:spacing w:val="-13"/>
          <w:kern w:val="0"/>
          <w:sz w:val="24"/>
          <w:lang w:val="es-ES"/>
          <w14:ligatures w14:val="none"/>
        </w:rPr>
        <w:t xml:space="preserve"> </w:t>
      </w:r>
      <w:r w:rsidRPr="00EC5EFB">
        <w:rPr>
          <w:rFonts w:ascii="Arial" w:hAnsi="Arial"/>
          <w:kern w:val="0"/>
          <w:sz w:val="24"/>
          <w:lang w:val="es-ES"/>
          <w14:ligatures w14:val="none"/>
        </w:rPr>
        <w:t>los</w:t>
      </w:r>
      <w:r w:rsidRPr="00EC5EFB">
        <w:rPr>
          <w:rFonts w:ascii="Arial" w:hAnsi="Arial"/>
          <w:spacing w:val="-11"/>
          <w:kern w:val="0"/>
          <w:sz w:val="24"/>
          <w:lang w:val="es-ES"/>
          <w14:ligatures w14:val="none"/>
        </w:rPr>
        <w:t xml:space="preserve"> </w:t>
      </w:r>
      <w:r w:rsidRPr="00EC5EFB">
        <w:rPr>
          <w:rFonts w:ascii="Arial" w:hAnsi="Arial"/>
          <w:kern w:val="0"/>
          <w:sz w:val="24"/>
          <w:lang w:val="es-ES"/>
          <w14:ligatures w14:val="none"/>
        </w:rPr>
        <w:t>trámites</w:t>
      </w:r>
      <w:r w:rsidRPr="00EC5EFB">
        <w:rPr>
          <w:rFonts w:ascii="Arial" w:hAnsi="Arial"/>
          <w:spacing w:val="-12"/>
          <w:kern w:val="0"/>
          <w:sz w:val="24"/>
          <w:lang w:val="es-ES"/>
          <w14:ligatures w14:val="none"/>
        </w:rPr>
        <w:t xml:space="preserve"> </w:t>
      </w:r>
      <w:r w:rsidRPr="00EC5EFB">
        <w:rPr>
          <w:rFonts w:ascii="Arial" w:hAnsi="Arial"/>
          <w:kern w:val="0"/>
          <w:sz w:val="24"/>
          <w:lang w:val="es-ES"/>
          <w14:ligatures w14:val="none"/>
        </w:rPr>
        <w:t>ante</w:t>
      </w:r>
      <w:r w:rsidRPr="00EC5EFB">
        <w:rPr>
          <w:rFonts w:ascii="Arial" w:hAnsi="Arial"/>
          <w:spacing w:val="-13"/>
          <w:kern w:val="0"/>
          <w:sz w:val="24"/>
          <w:lang w:val="es-ES"/>
          <w14:ligatures w14:val="none"/>
        </w:rPr>
        <w:t xml:space="preserve"> </w:t>
      </w:r>
      <w:r w:rsidRPr="00EC5EFB">
        <w:rPr>
          <w:rFonts w:ascii="Arial" w:hAnsi="Arial"/>
          <w:kern w:val="0"/>
          <w:sz w:val="24"/>
          <w:lang w:val="es-ES"/>
          <w14:ligatures w14:val="none"/>
        </w:rPr>
        <w:t>el</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proveedor</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o</w:t>
      </w:r>
      <w:r w:rsidRPr="00EC5EFB">
        <w:rPr>
          <w:rFonts w:ascii="Arial" w:hAnsi="Arial"/>
          <w:spacing w:val="-10"/>
          <w:kern w:val="0"/>
          <w:sz w:val="24"/>
          <w:lang w:val="es-ES"/>
          <w14:ligatures w14:val="none"/>
        </w:rPr>
        <w:t xml:space="preserve"> </w:t>
      </w:r>
      <w:r w:rsidRPr="00EC5EFB">
        <w:rPr>
          <w:rFonts w:ascii="Arial" w:hAnsi="Arial"/>
          <w:kern w:val="0"/>
          <w:sz w:val="24"/>
          <w:lang w:val="es-ES"/>
          <w14:ligatures w14:val="none"/>
        </w:rPr>
        <w:t>proveedores,</w:t>
      </w:r>
      <w:r w:rsidRPr="00EC5EFB">
        <w:rPr>
          <w:rFonts w:ascii="Arial" w:hAnsi="Arial"/>
          <w:spacing w:val="-10"/>
          <w:kern w:val="0"/>
          <w:sz w:val="24"/>
          <w:lang w:val="es-ES"/>
          <w14:ligatures w14:val="none"/>
        </w:rPr>
        <w:t xml:space="preserve"> </w:t>
      </w:r>
      <w:r w:rsidRPr="00EC5EFB">
        <w:rPr>
          <w:rFonts w:ascii="Arial" w:hAnsi="Arial"/>
          <w:kern w:val="0"/>
          <w:sz w:val="24"/>
          <w:lang w:val="es-ES"/>
          <w14:ligatures w14:val="none"/>
        </w:rPr>
        <w:t>así</w:t>
      </w:r>
      <w:r w:rsidRPr="00EC5EFB">
        <w:rPr>
          <w:rFonts w:ascii="Arial" w:hAnsi="Arial"/>
          <w:spacing w:val="-8"/>
          <w:kern w:val="0"/>
          <w:sz w:val="24"/>
          <w:lang w:val="es-ES"/>
          <w14:ligatures w14:val="none"/>
        </w:rPr>
        <w:t xml:space="preserve"> </w:t>
      </w:r>
      <w:r w:rsidRPr="00EC5EFB">
        <w:rPr>
          <w:rFonts w:ascii="Arial" w:hAnsi="Arial"/>
          <w:kern w:val="0"/>
          <w:sz w:val="24"/>
          <w:lang w:val="es-ES"/>
          <w14:ligatures w14:val="none"/>
        </w:rPr>
        <w:t>como</w:t>
      </w:r>
      <w:r w:rsidRPr="00EC5EFB">
        <w:rPr>
          <w:rFonts w:ascii="Arial" w:hAnsi="Arial"/>
          <w:spacing w:val="-10"/>
          <w:kern w:val="0"/>
          <w:sz w:val="24"/>
          <w:lang w:val="es-ES"/>
          <w14:ligatures w14:val="none"/>
        </w:rPr>
        <w:t xml:space="preserve"> </w:t>
      </w:r>
      <w:r w:rsidRPr="00EC5EFB">
        <w:rPr>
          <w:rFonts w:ascii="Arial" w:hAnsi="Arial"/>
          <w:kern w:val="0"/>
          <w:sz w:val="24"/>
          <w:lang w:val="es-ES"/>
          <w14:ligatures w14:val="none"/>
        </w:rPr>
        <w:t>el</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pago</w:t>
      </w:r>
      <w:r w:rsidRPr="00EC5EFB">
        <w:rPr>
          <w:rFonts w:ascii="Arial" w:hAnsi="Arial"/>
          <w:spacing w:val="-57"/>
          <w:kern w:val="0"/>
          <w:sz w:val="24"/>
          <w:lang w:val="es-ES"/>
          <w14:ligatures w14:val="none"/>
        </w:rPr>
        <w:t xml:space="preserve"> </w:t>
      </w:r>
      <w:r w:rsidRPr="00EC5EFB">
        <w:rPr>
          <w:rFonts w:ascii="Arial" w:hAnsi="Arial"/>
          <w:kern w:val="0"/>
          <w:sz w:val="24"/>
          <w:lang w:val="es-ES"/>
          <w14:ligatures w14:val="none"/>
        </w:rPr>
        <w:t>directo.</w:t>
      </w:r>
    </w:p>
    <w:p w14:paraId="4929E4CD" w14:textId="77777777" w:rsidR="003B35FC" w:rsidRPr="00EC5EFB" w:rsidRDefault="003B35FC" w:rsidP="00BE3D73">
      <w:pPr>
        <w:widowControl w:val="0"/>
        <w:numPr>
          <w:ilvl w:val="0"/>
          <w:numId w:val="11"/>
        </w:numPr>
        <w:tabs>
          <w:tab w:val="left" w:pos="1585"/>
        </w:tabs>
        <w:autoSpaceDE w:val="0"/>
        <w:autoSpaceDN w:val="0"/>
        <w:spacing w:after="0" w:line="240" w:lineRule="auto"/>
        <w:ind w:right="49"/>
        <w:jc w:val="both"/>
        <w:rPr>
          <w:rFonts w:ascii="Arial" w:hAnsi="Arial"/>
          <w:kern w:val="0"/>
          <w:sz w:val="24"/>
          <w:lang w:val="es-ES"/>
          <w14:ligatures w14:val="none"/>
        </w:rPr>
      </w:pPr>
      <w:r w:rsidRPr="00EC5EFB">
        <w:rPr>
          <w:rFonts w:ascii="Arial" w:hAnsi="Arial"/>
          <w:b/>
          <w:kern w:val="0"/>
          <w:sz w:val="24"/>
          <w:lang w:val="es-ES"/>
          <w14:ligatures w14:val="none"/>
        </w:rPr>
        <w:t>Festejo</w:t>
      </w:r>
      <w:r w:rsidRPr="00EC5EFB">
        <w:rPr>
          <w:rFonts w:ascii="Arial" w:hAnsi="Arial"/>
          <w:b/>
          <w:spacing w:val="1"/>
          <w:kern w:val="0"/>
          <w:sz w:val="24"/>
          <w:lang w:val="es-ES"/>
          <w14:ligatures w14:val="none"/>
        </w:rPr>
        <w:t xml:space="preserve"> </w:t>
      </w:r>
      <w:r w:rsidRPr="00EC5EFB">
        <w:rPr>
          <w:rFonts w:ascii="Arial" w:hAnsi="Arial"/>
          <w:b/>
          <w:kern w:val="0"/>
          <w:sz w:val="24"/>
          <w:lang w:val="es-ES"/>
          <w14:ligatures w14:val="none"/>
        </w:rPr>
        <w:t>del</w:t>
      </w:r>
      <w:r w:rsidRPr="00EC5EFB">
        <w:rPr>
          <w:rFonts w:ascii="Arial" w:hAnsi="Arial"/>
          <w:b/>
          <w:spacing w:val="1"/>
          <w:kern w:val="0"/>
          <w:sz w:val="24"/>
          <w:lang w:val="es-ES"/>
          <w14:ligatures w14:val="none"/>
        </w:rPr>
        <w:t xml:space="preserve"> </w:t>
      </w:r>
      <w:r w:rsidRPr="00EC5EFB">
        <w:rPr>
          <w:rFonts w:ascii="Arial" w:hAnsi="Arial"/>
          <w:b/>
          <w:kern w:val="0"/>
          <w:sz w:val="24"/>
          <w:lang w:val="es-ES"/>
          <w14:ligatures w14:val="none"/>
        </w:rPr>
        <w:t>día</w:t>
      </w:r>
      <w:r w:rsidRPr="00EC5EFB">
        <w:rPr>
          <w:rFonts w:ascii="Arial" w:hAnsi="Arial"/>
          <w:b/>
          <w:spacing w:val="1"/>
          <w:kern w:val="0"/>
          <w:sz w:val="24"/>
          <w:lang w:val="es-ES"/>
          <w14:ligatures w14:val="none"/>
        </w:rPr>
        <w:t xml:space="preserve"> </w:t>
      </w:r>
      <w:r w:rsidRPr="00EC5EFB">
        <w:rPr>
          <w:rFonts w:ascii="Arial" w:hAnsi="Arial"/>
          <w:b/>
          <w:kern w:val="0"/>
          <w:sz w:val="24"/>
          <w:lang w:val="es-ES"/>
          <w14:ligatures w14:val="none"/>
        </w:rPr>
        <w:t>de</w:t>
      </w:r>
      <w:r w:rsidRPr="00EC5EFB">
        <w:rPr>
          <w:rFonts w:ascii="Arial" w:hAnsi="Arial"/>
          <w:b/>
          <w:spacing w:val="1"/>
          <w:kern w:val="0"/>
          <w:sz w:val="24"/>
          <w:lang w:val="es-ES"/>
          <w14:ligatures w14:val="none"/>
        </w:rPr>
        <w:t xml:space="preserve"> </w:t>
      </w:r>
      <w:r w:rsidRPr="00EC5EFB">
        <w:rPr>
          <w:rFonts w:ascii="Arial" w:hAnsi="Arial"/>
          <w:b/>
          <w:kern w:val="0"/>
          <w:sz w:val="24"/>
          <w:lang w:val="es-ES"/>
          <w14:ligatures w14:val="none"/>
        </w:rPr>
        <w:t>las</w:t>
      </w:r>
      <w:r w:rsidRPr="00EC5EFB">
        <w:rPr>
          <w:rFonts w:ascii="Arial" w:hAnsi="Arial"/>
          <w:b/>
          <w:spacing w:val="1"/>
          <w:kern w:val="0"/>
          <w:sz w:val="24"/>
          <w:lang w:val="es-ES"/>
          <w14:ligatures w14:val="none"/>
        </w:rPr>
        <w:t xml:space="preserve"> </w:t>
      </w:r>
      <w:r w:rsidRPr="00EC5EFB">
        <w:rPr>
          <w:rFonts w:ascii="Arial" w:hAnsi="Arial"/>
          <w:b/>
          <w:kern w:val="0"/>
          <w:sz w:val="24"/>
          <w:lang w:val="es-ES"/>
          <w14:ligatures w14:val="none"/>
        </w:rPr>
        <w:t>madres</w:t>
      </w:r>
      <w:r w:rsidRPr="00EC5EFB">
        <w:rPr>
          <w:rFonts w:ascii="Arial" w:hAnsi="Arial"/>
          <w:kern w:val="0"/>
          <w:sz w:val="24"/>
          <w:lang w:val="es-ES"/>
          <w14:ligatures w14:val="none"/>
        </w:rPr>
        <w:t>,</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Este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beneficio</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se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otorgará</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las</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madres</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trabajadoras</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la</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UTC</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hasta</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la</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cantidad</w:t>
      </w:r>
      <w:r w:rsidRPr="00EC5EFB">
        <w:rPr>
          <w:rFonts w:ascii="Arial" w:hAnsi="Arial"/>
          <w:spacing w:val="-11"/>
          <w:kern w:val="0"/>
          <w:sz w:val="24"/>
          <w:lang w:val="es-ES"/>
          <w14:ligatures w14:val="none"/>
        </w:rPr>
        <w:t xml:space="preserve"> </w:t>
      </w:r>
      <w:r w:rsidRPr="00EC5EFB">
        <w:rPr>
          <w:rFonts w:ascii="Arial" w:hAnsi="Arial"/>
          <w:kern w:val="0"/>
          <w:sz w:val="24"/>
          <w:lang w:val="es-ES"/>
          <w14:ligatures w14:val="none"/>
        </w:rPr>
        <w:t>autorizada</w:t>
      </w:r>
      <w:r w:rsidRPr="00EC5EFB">
        <w:rPr>
          <w:rFonts w:ascii="Arial" w:hAnsi="Arial"/>
          <w:spacing w:val="-10"/>
          <w:kern w:val="0"/>
          <w:sz w:val="24"/>
          <w:lang w:val="es-ES"/>
          <w14:ligatures w14:val="none"/>
        </w:rPr>
        <w:t xml:space="preserve"> </w:t>
      </w:r>
      <w:r w:rsidRPr="00EC5EFB">
        <w:rPr>
          <w:rFonts w:ascii="Arial" w:hAnsi="Arial"/>
          <w:kern w:val="0"/>
          <w:sz w:val="24"/>
          <w:lang w:val="es-ES"/>
          <w14:ligatures w14:val="none"/>
        </w:rPr>
        <w:t>en</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el</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tabulador</w:t>
      </w:r>
      <w:r w:rsidRPr="00EC5EFB">
        <w:rPr>
          <w:rFonts w:ascii="Arial" w:hAnsi="Arial"/>
          <w:spacing w:val="-10"/>
          <w:kern w:val="0"/>
          <w:sz w:val="24"/>
          <w:lang w:val="es-ES"/>
          <w14:ligatures w14:val="none"/>
        </w:rPr>
        <w:t xml:space="preserve"> </w:t>
      </w:r>
      <w:r w:rsidRPr="00EC5EFB">
        <w:rPr>
          <w:rFonts w:ascii="Arial" w:hAnsi="Arial"/>
          <w:kern w:val="0"/>
          <w:sz w:val="24"/>
          <w:lang w:val="es-ES"/>
          <w14:ligatures w14:val="none"/>
        </w:rPr>
        <w:t>emitido</w:t>
      </w:r>
      <w:r w:rsidRPr="00EC5EFB">
        <w:rPr>
          <w:rFonts w:ascii="Arial" w:hAnsi="Arial"/>
          <w:spacing w:val="-11"/>
          <w:kern w:val="0"/>
          <w:sz w:val="24"/>
          <w:lang w:val="es-ES"/>
          <w14:ligatures w14:val="none"/>
        </w:rPr>
        <w:t xml:space="preserve"> </w:t>
      </w:r>
      <w:r w:rsidRPr="00EC5EFB">
        <w:rPr>
          <w:rFonts w:ascii="Arial" w:hAnsi="Arial"/>
          <w:kern w:val="0"/>
          <w:sz w:val="24"/>
          <w:lang w:val="es-ES"/>
          <w14:ligatures w14:val="none"/>
        </w:rPr>
        <w:t>por</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la</w:t>
      </w:r>
      <w:r w:rsidRPr="00EC5EFB">
        <w:rPr>
          <w:rFonts w:ascii="Arial" w:hAnsi="Arial"/>
          <w:spacing w:val="-58"/>
          <w:kern w:val="0"/>
          <w:sz w:val="24"/>
          <w:lang w:val="es-ES"/>
          <w14:ligatures w14:val="none"/>
        </w:rPr>
        <w:t xml:space="preserve"> </w:t>
      </w:r>
      <w:proofErr w:type="spellStart"/>
      <w:r w:rsidRPr="00EC5EFB">
        <w:rPr>
          <w:rFonts w:ascii="Arial" w:hAnsi="Arial"/>
          <w:kern w:val="0"/>
          <w:sz w:val="24"/>
          <w:lang w:val="es-ES"/>
          <w14:ligatures w14:val="none"/>
        </w:rPr>
        <w:t>DGUTyP</w:t>
      </w:r>
      <w:proofErr w:type="spellEnd"/>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una vez</w:t>
      </w:r>
      <w:r w:rsidRPr="00EC5EFB">
        <w:rPr>
          <w:rFonts w:ascii="Arial" w:hAnsi="Arial"/>
          <w:spacing w:val="-4"/>
          <w:kern w:val="0"/>
          <w:sz w:val="24"/>
          <w:lang w:val="es-ES"/>
          <w14:ligatures w14:val="none"/>
        </w:rPr>
        <w:t xml:space="preserve"> </w:t>
      </w:r>
      <w:r w:rsidRPr="00EC5EFB">
        <w:rPr>
          <w:rFonts w:ascii="Arial" w:hAnsi="Arial"/>
          <w:kern w:val="0"/>
          <w:sz w:val="24"/>
          <w:lang w:val="es-ES"/>
          <w14:ligatures w14:val="none"/>
        </w:rPr>
        <w:t>al</w:t>
      </w:r>
      <w:r w:rsidRPr="00EC5EFB">
        <w:rPr>
          <w:rFonts w:ascii="Arial" w:hAnsi="Arial"/>
          <w:spacing w:val="-4"/>
          <w:kern w:val="0"/>
          <w:sz w:val="24"/>
          <w:lang w:val="es-ES"/>
          <w14:ligatures w14:val="none"/>
        </w:rPr>
        <w:t xml:space="preserve"> </w:t>
      </w:r>
      <w:r w:rsidRPr="00EC5EFB">
        <w:rPr>
          <w:rFonts w:ascii="Arial" w:hAnsi="Arial"/>
          <w:kern w:val="0"/>
          <w:sz w:val="24"/>
          <w:lang w:val="es-ES"/>
          <w14:ligatures w14:val="none"/>
        </w:rPr>
        <w:t>año,</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está</w:t>
      </w:r>
      <w:r w:rsidRPr="00EC5EFB">
        <w:rPr>
          <w:rFonts w:ascii="Arial" w:hAnsi="Arial"/>
          <w:spacing w:val="-4"/>
          <w:kern w:val="0"/>
          <w:sz w:val="24"/>
          <w:lang w:val="es-ES"/>
          <w14:ligatures w14:val="none"/>
        </w:rPr>
        <w:t xml:space="preserve"> </w:t>
      </w:r>
      <w:r w:rsidRPr="00EC5EFB">
        <w:rPr>
          <w:rFonts w:ascii="Arial" w:hAnsi="Arial"/>
          <w:kern w:val="0"/>
          <w:sz w:val="24"/>
          <w:lang w:val="es-ES"/>
          <w14:ligatures w14:val="none"/>
        </w:rPr>
        <w:t>sujetos</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a</w:t>
      </w:r>
      <w:r w:rsidRPr="00EC5EFB">
        <w:rPr>
          <w:rFonts w:ascii="Arial" w:hAnsi="Arial"/>
          <w:spacing w:val="-3"/>
          <w:kern w:val="0"/>
          <w:sz w:val="24"/>
          <w:lang w:val="es-ES"/>
          <w14:ligatures w14:val="none"/>
        </w:rPr>
        <w:t xml:space="preserve"> </w:t>
      </w:r>
      <w:r w:rsidRPr="00EC5EFB">
        <w:rPr>
          <w:rFonts w:ascii="Arial" w:hAnsi="Arial"/>
          <w:kern w:val="0"/>
          <w:sz w:val="24"/>
          <w:lang w:val="es-ES"/>
          <w14:ligatures w14:val="none"/>
        </w:rPr>
        <w:t>comprobación</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y</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manteniendo</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informadas</w:t>
      </w:r>
      <w:r w:rsidRPr="00EC5EFB">
        <w:rPr>
          <w:rFonts w:ascii="Arial" w:hAnsi="Arial"/>
          <w:spacing w:val="-58"/>
          <w:kern w:val="0"/>
          <w:sz w:val="24"/>
          <w:lang w:val="es-ES"/>
          <w14:ligatures w14:val="none"/>
        </w:rPr>
        <w:t xml:space="preserve"> </w:t>
      </w:r>
      <w:r w:rsidRPr="00EC5EFB">
        <w:rPr>
          <w:rFonts w:ascii="Arial" w:hAnsi="Arial"/>
          <w:kern w:val="0"/>
          <w:sz w:val="24"/>
          <w:lang w:val="es-ES"/>
          <w14:ligatures w14:val="none"/>
        </w:rPr>
        <w:t>a las</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instancias</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correspondientes.</w:t>
      </w:r>
    </w:p>
    <w:p w14:paraId="673B7020" w14:textId="77777777" w:rsidR="003B35FC" w:rsidRPr="00EC5EFB" w:rsidRDefault="003B35FC" w:rsidP="00EC5EFB">
      <w:pPr>
        <w:widowControl w:val="0"/>
        <w:autoSpaceDE w:val="0"/>
        <w:autoSpaceDN w:val="0"/>
        <w:spacing w:after="0" w:line="240" w:lineRule="auto"/>
        <w:ind w:right="49"/>
        <w:jc w:val="both"/>
        <w:rPr>
          <w:rFonts w:ascii="Arial" w:hAnsi="Arial"/>
          <w:kern w:val="0"/>
          <w:sz w:val="24"/>
          <w:lang w:val="es-ES"/>
          <w14:ligatures w14:val="none"/>
        </w:rPr>
      </w:pPr>
      <w:r w:rsidRPr="00EC5EFB">
        <w:rPr>
          <w:rFonts w:ascii="Arial" w:hAnsi="Arial"/>
          <w:kern w:val="0"/>
          <w:sz w:val="24"/>
          <w:lang w:val="es-ES"/>
          <w14:ligatures w14:val="none"/>
        </w:rPr>
        <w:t>Para el caso de este apoyo, la UTC determinará por medio de la Dirección de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Administración y Finanzas, el tipo de apoyo a otorgar, para el cual ésta podrá</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hacer</w:t>
      </w:r>
      <w:r w:rsidRPr="00EC5EFB">
        <w:rPr>
          <w:rFonts w:ascii="Arial" w:hAnsi="Arial"/>
          <w:spacing w:val="-10"/>
          <w:kern w:val="0"/>
          <w:sz w:val="24"/>
          <w:lang w:val="es-ES"/>
          <w14:ligatures w14:val="none"/>
        </w:rPr>
        <w:t xml:space="preserve"> </w:t>
      </w:r>
      <w:r w:rsidRPr="00EC5EFB">
        <w:rPr>
          <w:rFonts w:ascii="Arial" w:hAnsi="Arial"/>
          <w:kern w:val="0"/>
          <w:sz w:val="24"/>
          <w:lang w:val="es-ES"/>
          <w14:ligatures w14:val="none"/>
        </w:rPr>
        <w:t>directamente</w:t>
      </w:r>
      <w:r w:rsidRPr="00EC5EFB">
        <w:rPr>
          <w:rFonts w:ascii="Arial" w:hAnsi="Arial"/>
          <w:spacing w:val="-13"/>
          <w:kern w:val="0"/>
          <w:sz w:val="24"/>
          <w:lang w:val="es-ES"/>
          <w14:ligatures w14:val="none"/>
        </w:rPr>
        <w:t xml:space="preserve"> </w:t>
      </w:r>
      <w:r w:rsidRPr="00EC5EFB">
        <w:rPr>
          <w:rFonts w:ascii="Arial" w:hAnsi="Arial"/>
          <w:kern w:val="0"/>
          <w:sz w:val="24"/>
          <w:lang w:val="es-ES"/>
          <w14:ligatures w14:val="none"/>
        </w:rPr>
        <w:t>los</w:t>
      </w:r>
      <w:r w:rsidRPr="00EC5EFB">
        <w:rPr>
          <w:rFonts w:ascii="Arial" w:hAnsi="Arial"/>
          <w:spacing w:val="-11"/>
          <w:kern w:val="0"/>
          <w:sz w:val="24"/>
          <w:lang w:val="es-ES"/>
          <w14:ligatures w14:val="none"/>
        </w:rPr>
        <w:t xml:space="preserve"> </w:t>
      </w:r>
      <w:r w:rsidRPr="00EC5EFB">
        <w:rPr>
          <w:rFonts w:ascii="Arial" w:hAnsi="Arial"/>
          <w:kern w:val="0"/>
          <w:sz w:val="24"/>
          <w:lang w:val="es-ES"/>
          <w14:ligatures w14:val="none"/>
        </w:rPr>
        <w:t>trámites</w:t>
      </w:r>
      <w:r w:rsidRPr="00EC5EFB">
        <w:rPr>
          <w:rFonts w:ascii="Arial" w:hAnsi="Arial"/>
          <w:spacing w:val="-12"/>
          <w:kern w:val="0"/>
          <w:sz w:val="24"/>
          <w:lang w:val="es-ES"/>
          <w14:ligatures w14:val="none"/>
        </w:rPr>
        <w:t xml:space="preserve"> </w:t>
      </w:r>
      <w:r w:rsidRPr="00EC5EFB">
        <w:rPr>
          <w:rFonts w:ascii="Arial" w:hAnsi="Arial"/>
          <w:kern w:val="0"/>
          <w:sz w:val="24"/>
          <w:lang w:val="es-ES"/>
          <w14:ligatures w14:val="none"/>
        </w:rPr>
        <w:t>ante</w:t>
      </w:r>
      <w:r w:rsidRPr="00EC5EFB">
        <w:rPr>
          <w:rFonts w:ascii="Arial" w:hAnsi="Arial"/>
          <w:spacing w:val="-13"/>
          <w:kern w:val="0"/>
          <w:sz w:val="24"/>
          <w:lang w:val="es-ES"/>
          <w14:ligatures w14:val="none"/>
        </w:rPr>
        <w:t xml:space="preserve"> </w:t>
      </w:r>
      <w:r w:rsidRPr="00EC5EFB">
        <w:rPr>
          <w:rFonts w:ascii="Arial" w:hAnsi="Arial"/>
          <w:kern w:val="0"/>
          <w:sz w:val="24"/>
          <w:lang w:val="es-ES"/>
          <w14:ligatures w14:val="none"/>
        </w:rPr>
        <w:t>el</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proveedor</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o</w:t>
      </w:r>
      <w:r w:rsidRPr="00EC5EFB">
        <w:rPr>
          <w:rFonts w:ascii="Arial" w:hAnsi="Arial"/>
          <w:spacing w:val="-10"/>
          <w:kern w:val="0"/>
          <w:sz w:val="24"/>
          <w:lang w:val="es-ES"/>
          <w14:ligatures w14:val="none"/>
        </w:rPr>
        <w:t xml:space="preserve"> </w:t>
      </w:r>
      <w:r w:rsidRPr="00EC5EFB">
        <w:rPr>
          <w:rFonts w:ascii="Arial" w:hAnsi="Arial"/>
          <w:kern w:val="0"/>
          <w:sz w:val="24"/>
          <w:lang w:val="es-ES"/>
          <w14:ligatures w14:val="none"/>
        </w:rPr>
        <w:t>proveedores,</w:t>
      </w:r>
      <w:r w:rsidRPr="00EC5EFB">
        <w:rPr>
          <w:rFonts w:ascii="Arial" w:hAnsi="Arial"/>
          <w:spacing w:val="-10"/>
          <w:kern w:val="0"/>
          <w:sz w:val="24"/>
          <w:lang w:val="es-ES"/>
          <w14:ligatures w14:val="none"/>
        </w:rPr>
        <w:t xml:space="preserve"> </w:t>
      </w:r>
      <w:r w:rsidRPr="00EC5EFB">
        <w:rPr>
          <w:rFonts w:ascii="Arial" w:hAnsi="Arial"/>
          <w:kern w:val="0"/>
          <w:sz w:val="24"/>
          <w:lang w:val="es-ES"/>
          <w14:ligatures w14:val="none"/>
        </w:rPr>
        <w:t>así</w:t>
      </w:r>
      <w:r w:rsidRPr="00EC5EFB">
        <w:rPr>
          <w:rFonts w:ascii="Arial" w:hAnsi="Arial"/>
          <w:spacing w:val="-8"/>
          <w:kern w:val="0"/>
          <w:sz w:val="24"/>
          <w:lang w:val="es-ES"/>
          <w14:ligatures w14:val="none"/>
        </w:rPr>
        <w:t xml:space="preserve"> </w:t>
      </w:r>
      <w:r w:rsidRPr="00EC5EFB">
        <w:rPr>
          <w:rFonts w:ascii="Arial" w:hAnsi="Arial"/>
          <w:kern w:val="0"/>
          <w:sz w:val="24"/>
          <w:lang w:val="es-ES"/>
          <w14:ligatures w14:val="none"/>
        </w:rPr>
        <w:t>como</w:t>
      </w:r>
      <w:r w:rsidRPr="00EC5EFB">
        <w:rPr>
          <w:rFonts w:ascii="Arial" w:hAnsi="Arial"/>
          <w:spacing w:val="-10"/>
          <w:kern w:val="0"/>
          <w:sz w:val="24"/>
          <w:lang w:val="es-ES"/>
          <w14:ligatures w14:val="none"/>
        </w:rPr>
        <w:t xml:space="preserve"> </w:t>
      </w:r>
      <w:r w:rsidRPr="00EC5EFB">
        <w:rPr>
          <w:rFonts w:ascii="Arial" w:hAnsi="Arial"/>
          <w:kern w:val="0"/>
          <w:sz w:val="24"/>
          <w:lang w:val="es-ES"/>
          <w14:ligatures w14:val="none"/>
        </w:rPr>
        <w:t>el</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pago</w:t>
      </w:r>
      <w:r w:rsidRPr="00EC5EFB">
        <w:rPr>
          <w:rFonts w:ascii="Arial" w:hAnsi="Arial"/>
          <w:spacing w:val="-57"/>
          <w:kern w:val="0"/>
          <w:sz w:val="24"/>
          <w:lang w:val="es-ES"/>
          <w14:ligatures w14:val="none"/>
        </w:rPr>
        <w:t xml:space="preserve"> </w:t>
      </w:r>
      <w:r w:rsidRPr="00EC5EFB">
        <w:rPr>
          <w:rFonts w:ascii="Arial" w:hAnsi="Arial"/>
          <w:kern w:val="0"/>
          <w:sz w:val="24"/>
          <w:lang w:val="es-ES"/>
          <w14:ligatures w14:val="none"/>
        </w:rPr>
        <w:t>directo.</w:t>
      </w:r>
    </w:p>
    <w:p w14:paraId="6E496BCA" w14:textId="77777777" w:rsidR="003B35FC" w:rsidRPr="00EC5EFB" w:rsidRDefault="003B35FC" w:rsidP="00EC5EFB">
      <w:pPr>
        <w:widowControl w:val="0"/>
        <w:autoSpaceDE w:val="0"/>
        <w:autoSpaceDN w:val="0"/>
        <w:spacing w:after="0" w:line="240" w:lineRule="auto"/>
        <w:ind w:right="49"/>
        <w:jc w:val="both"/>
        <w:rPr>
          <w:rFonts w:ascii="Arial" w:hAnsi="Arial"/>
          <w:kern w:val="0"/>
          <w:sz w:val="24"/>
          <w:lang w:val="es-ES"/>
          <w14:ligatures w14:val="none"/>
        </w:rPr>
      </w:pPr>
      <w:r w:rsidRPr="00EC5EFB">
        <w:rPr>
          <w:rFonts w:ascii="Arial" w:hAnsi="Arial"/>
          <w:kern w:val="0"/>
          <w:sz w:val="24"/>
          <w:lang w:val="es-ES"/>
          <w14:ligatures w14:val="none"/>
        </w:rPr>
        <w:t>Las prestaciones socioeconómicas estarán sujetas 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la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disponibilidad presupuestal</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y al</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 xml:space="preserve">número de apoyos y montos autorizados en el tabulador emitido por la </w:t>
      </w:r>
      <w:proofErr w:type="spellStart"/>
      <w:r w:rsidRPr="00EC5EFB">
        <w:rPr>
          <w:rFonts w:ascii="Arial" w:hAnsi="Arial"/>
          <w:kern w:val="0"/>
          <w:sz w:val="24"/>
          <w:lang w:val="es-ES"/>
          <w14:ligatures w14:val="none"/>
        </w:rPr>
        <w:t>DGUTyP</w:t>
      </w:r>
      <w:proofErr w:type="spellEnd"/>
      <w:r w:rsidRPr="00EC5EFB">
        <w:rPr>
          <w:rFonts w:ascii="Arial" w:hAnsi="Arial"/>
          <w:kern w:val="0"/>
          <w:sz w:val="24"/>
          <w:lang w:val="es-ES"/>
          <w14:ligatures w14:val="none"/>
        </w:rPr>
        <w:t>, o en su</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defecto</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los</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autorizados</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por el Consejo Directivo.</w:t>
      </w:r>
    </w:p>
    <w:p w14:paraId="11B9215E" w14:textId="2C916D6C" w:rsidR="003B35FC" w:rsidRPr="00F51B85" w:rsidRDefault="003B35FC" w:rsidP="00BE3D73">
      <w:pPr>
        <w:widowControl w:val="0"/>
        <w:numPr>
          <w:ilvl w:val="0"/>
          <w:numId w:val="8"/>
        </w:numPr>
        <w:tabs>
          <w:tab w:val="left" w:pos="1585"/>
        </w:tabs>
        <w:autoSpaceDE w:val="0"/>
        <w:autoSpaceDN w:val="0"/>
        <w:spacing w:after="0" w:line="240" w:lineRule="auto"/>
        <w:ind w:left="709" w:right="49" w:hanging="709"/>
        <w:jc w:val="both"/>
        <w:rPr>
          <w:rFonts w:ascii="Arial" w:hAnsi="Arial"/>
          <w:kern w:val="0"/>
          <w:sz w:val="24"/>
          <w:lang w:val="es-ES"/>
          <w14:ligatures w14:val="none"/>
        </w:rPr>
      </w:pPr>
      <w:r w:rsidRPr="00EC5EFB">
        <w:rPr>
          <w:rFonts w:ascii="Arial" w:hAnsi="Arial"/>
          <w:b/>
          <w:kern w:val="0"/>
          <w:sz w:val="24"/>
          <w:lang w:val="es-ES"/>
          <w14:ligatures w14:val="none"/>
        </w:rPr>
        <w:t xml:space="preserve">Días de descanso obligatorio. - </w:t>
      </w:r>
      <w:r w:rsidRPr="00EC5EFB">
        <w:rPr>
          <w:rFonts w:ascii="Arial" w:hAnsi="Arial"/>
          <w:kern w:val="0"/>
          <w:sz w:val="24"/>
          <w:lang w:val="es-ES"/>
          <w14:ligatures w14:val="none"/>
        </w:rPr>
        <w:t>La UTC otorgará a sus</w:t>
      </w:r>
      <w:r w:rsidR="00C51417">
        <w:rPr>
          <w:rFonts w:ascii="Arial" w:hAnsi="Arial"/>
          <w:kern w:val="0"/>
          <w:sz w:val="24"/>
          <w:lang w:val="es-ES"/>
          <w14:ligatures w14:val="none"/>
        </w:rPr>
        <w:t xml:space="preserve"> trabajadoras y</w:t>
      </w:r>
      <w:r w:rsidRPr="00EC5EFB">
        <w:rPr>
          <w:rFonts w:ascii="Arial" w:hAnsi="Arial"/>
          <w:kern w:val="0"/>
          <w:sz w:val="24"/>
          <w:lang w:val="es-ES"/>
          <w14:ligatures w14:val="none"/>
        </w:rPr>
        <w:t xml:space="preserve"> trabajadores los días a que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se</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refiere</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el</w:t>
      </w:r>
      <w:r w:rsidRPr="00EC5EFB">
        <w:rPr>
          <w:rFonts w:ascii="Arial" w:hAnsi="Arial"/>
          <w:spacing w:val="-13"/>
          <w:kern w:val="0"/>
          <w:sz w:val="24"/>
          <w:lang w:val="es-ES"/>
          <w14:ligatures w14:val="none"/>
        </w:rPr>
        <w:t xml:space="preserve"> </w:t>
      </w:r>
      <w:r w:rsidRPr="00EC5EFB">
        <w:rPr>
          <w:rFonts w:ascii="Arial" w:hAnsi="Arial"/>
          <w:kern w:val="0"/>
          <w:sz w:val="24"/>
          <w:lang w:val="es-ES"/>
          <w14:ligatures w14:val="none"/>
        </w:rPr>
        <w:t>artículo</w:t>
      </w:r>
      <w:r w:rsidRPr="00EC5EFB">
        <w:rPr>
          <w:rFonts w:ascii="Arial" w:hAnsi="Arial"/>
          <w:spacing w:val="-10"/>
          <w:kern w:val="0"/>
          <w:sz w:val="24"/>
          <w:lang w:val="es-ES"/>
          <w14:ligatures w14:val="none"/>
        </w:rPr>
        <w:t xml:space="preserve"> </w:t>
      </w:r>
      <w:r w:rsidRPr="00EC5EFB">
        <w:rPr>
          <w:rFonts w:ascii="Arial" w:hAnsi="Arial"/>
          <w:kern w:val="0"/>
          <w:sz w:val="24"/>
          <w:lang w:val="es-ES"/>
          <w14:ligatures w14:val="none"/>
        </w:rPr>
        <w:t>43</w:t>
      </w:r>
      <w:r w:rsidRPr="00EC5EFB">
        <w:rPr>
          <w:rFonts w:ascii="Arial" w:hAnsi="Arial"/>
          <w:spacing w:val="-10"/>
          <w:kern w:val="0"/>
          <w:sz w:val="24"/>
          <w:lang w:val="es-ES"/>
          <w14:ligatures w14:val="none"/>
        </w:rPr>
        <w:t xml:space="preserve"> </w:t>
      </w:r>
      <w:r w:rsidRPr="00EC5EFB">
        <w:rPr>
          <w:rFonts w:ascii="Arial" w:hAnsi="Arial"/>
          <w:kern w:val="0"/>
          <w:sz w:val="24"/>
          <w:lang w:val="es-ES"/>
          <w14:ligatures w14:val="none"/>
        </w:rPr>
        <w:t>del</w:t>
      </w:r>
      <w:r w:rsidRPr="00EC5EFB">
        <w:rPr>
          <w:rFonts w:ascii="Arial" w:hAnsi="Arial"/>
          <w:spacing w:val="-14"/>
          <w:kern w:val="0"/>
          <w:sz w:val="24"/>
          <w:lang w:val="es-ES"/>
          <w14:ligatures w14:val="none"/>
        </w:rPr>
        <w:t xml:space="preserve"> </w:t>
      </w:r>
      <w:r w:rsidRPr="00EC5EFB">
        <w:rPr>
          <w:rFonts w:ascii="Arial" w:hAnsi="Arial"/>
          <w:kern w:val="0"/>
          <w:sz w:val="24"/>
          <w:lang w:val="es-ES"/>
          <w14:ligatures w14:val="none"/>
        </w:rPr>
        <w:t>Estatuto</w:t>
      </w:r>
      <w:r w:rsidRPr="00EC5EFB">
        <w:rPr>
          <w:rFonts w:ascii="Arial" w:hAnsi="Arial"/>
          <w:spacing w:val="-10"/>
          <w:kern w:val="0"/>
          <w:sz w:val="24"/>
          <w:lang w:val="es-ES"/>
          <w14:ligatures w14:val="none"/>
        </w:rPr>
        <w:t xml:space="preserve"> </w:t>
      </w:r>
      <w:r w:rsidRPr="00EC5EFB">
        <w:rPr>
          <w:rFonts w:ascii="Arial" w:hAnsi="Arial"/>
          <w:kern w:val="0"/>
          <w:sz w:val="24"/>
          <w:lang w:val="es-ES"/>
          <w14:ligatures w14:val="none"/>
        </w:rPr>
        <w:t>Jurídico</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9"/>
          <w:kern w:val="0"/>
          <w:sz w:val="24"/>
          <w:lang w:val="es-ES"/>
          <w14:ligatures w14:val="none"/>
        </w:rPr>
        <w:t xml:space="preserve"> </w:t>
      </w:r>
      <w:r w:rsidR="009508B3">
        <w:rPr>
          <w:rFonts w:ascii="Arial" w:hAnsi="Arial"/>
          <w:kern w:val="0"/>
          <w:sz w:val="24"/>
          <w:lang w:val="es-ES"/>
          <w14:ligatures w14:val="none"/>
        </w:rPr>
        <w:t>las</w:t>
      </w:r>
      <w:r w:rsidR="002F0DE7">
        <w:rPr>
          <w:rFonts w:ascii="Arial" w:hAnsi="Arial"/>
          <w:kern w:val="0"/>
          <w:sz w:val="24"/>
          <w:lang w:val="es-ES"/>
          <w14:ligatures w14:val="none"/>
        </w:rPr>
        <w:t xml:space="preserve"> trabajadoras</w:t>
      </w:r>
      <w:r w:rsidR="009508B3">
        <w:rPr>
          <w:rFonts w:ascii="Arial" w:hAnsi="Arial"/>
          <w:kern w:val="0"/>
          <w:sz w:val="24"/>
          <w:lang w:val="es-ES"/>
          <w14:ligatures w14:val="none"/>
        </w:rPr>
        <w:t xml:space="preserve"> y los trabajadores</w:t>
      </w:r>
      <w:r w:rsidRPr="00EC5EFB">
        <w:rPr>
          <w:rFonts w:ascii="Arial" w:hAnsi="Arial"/>
          <w:spacing w:val="-12"/>
          <w:kern w:val="0"/>
          <w:sz w:val="24"/>
          <w:lang w:val="es-ES"/>
          <w14:ligatures w14:val="none"/>
        </w:rPr>
        <w:t xml:space="preserve"> </w:t>
      </w:r>
      <w:r w:rsidRPr="00F51B85">
        <w:rPr>
          <w:rFonts w:ascii="Arial" w:hAnsi="Arial"/>
          <w:kern w:val="0"/>
          <w:sz w:val="24"/>
          <w:lang w:val="es-ES"/>
          <w14:ligatures w14:val="none"/>
        </w:rPr>
        <w:t>al</w:t>
      </w:r>
      <w:r w:rsidRPr="00F51B85">
        <w:rPr>
          <w:rFonts w:ascii="Arial" w:hAnsi="Arial"/>
          <w:spacing w:val="-9"/>
          <w:kern w:val="0"/>
          <w:sz w:val="24"/>
          <w:lang w:val="es-ES"/>
          <w14:ligatures w14:val="none"/>
        </w:rPr>
        <w:t xml:space="preserve"> </w:t>
      </w:r>
      <w:r w:rsidRPr="00F51B85">
        <w:rPr>
          <w:rFonts w:ascii="Arial" w:hAnsi="Arial"/>
          <w:kern w:val="0"/>
          <w:sz w:val="24"/>
          <w:lang w:val="es-ES"/>
          <w14:ligatures w14:val="none"/>
        </w:rPr>
        <w:t>Servicio</w:t>
      </w:r>
      <w:r w:rsidRPr="00F51B85">
        <w:rPr>
          <w:rFonts w:ascii="Arial" w:hAnsi="Arial"/>
          <w:spacing w:val="-14"/>
          <w:kern w:val="0"/>
          <w:sz w:val="24"/>
          <w:lang w:val="es-ES"/>
          <w14:ligatures w14:val="none"/>
        </w:rPr>
        <w:t xml:space="preserve"> </w:t>
      </w:r>
      <w:r w:rsidRPr="00F51B85">
        <w:rPr>
          <w:rFonts w:ascii="Arial" w:hAnsi="Arial"/>
          <w:kern w:val="0"/>
          <w:sz w:val="24"/>
          <w:lang w:val="es-ES"/>
          <w14:ligatures w14:val="none"/>
        </w:rPr>
        <w:t>de</w:t>
      </w:r>
      <w:r w:rsidR="008D6D50">
        <w:rPr>
          <w:rFonts w:ascii="Arial" w:hAnsi="Arial"/>
          <w:kern w:val="0"/>
          <w:sz w:val="24"/>
          <w:lang w:val="es-ES"/>
          <w14:ligatures w14:val="none"/>
        </w:rPr>
        <w:t>l</w:t>
      </w:r>
      <w:r w:rsidRPr="00F51B85">
        <w:rPr>
          <w:rFonts w:ascii="Arial" w:hAnsi="Arial"/>
          <w:spacing w:val="-9"/>
          <w:kern w:val="0"/>
          <w:sz w:val="24"/>
          <w:lang w:val="es-ES"/>
          <w14:ligatures w14:val="none"/>
        </w:rPr>
        <w:t xml:space="preserve"> </w:t>
      </w:r>
      <w:r w:rsidR="008D6D50">
        <w:rPr>
          <w:rFonts w:ascii="Arial" w:hAnsi="Arial"/>
          <w:kern w:val="0"/>
          <w:sz w:val="24"/>
          <w:lang w:val="es-ES"/>
          <w14:ligatures w14:val="none"/>
        </w:rPr>
        <w:t xml:space="preserve">Gobierno del </w:t>
      </w:r>
      <w:r w:rsidRPr="00F51B85">
        <w:rPr>
          <w:rFonts w:ascii="Arial" w:hAnsi="Arial"/>
          <w:kern w:val="0"/>
          <w:sz w:val="24"/>
          <w:lang w:val="es-ES"/>
          <w14:ligatures w14:val="none"/>
        </w:rPr>
        <w:t>Estado de Aguascalientes, sus Municipios y Organismos Descentralizados, así como los</w:t>
      </w:r>
      <w:r w:rsidRPr="00F51B85">
        <w:rPr>
          <w:rFonts w:ascii="Arial" w:hAnsi="Arial"/>
          <w:spacing w:val="-57"/>
          <w:kern w:val="0"/>
          <w:sz w:val="24"/>
          <w:lang w:val="es-ES"/>
          <w14:ligatures w14:val="none"/>
        </w:rPr>
        <w:t xml:space="preserve"> </w:t>
      </w:r>
      <w:r w:rsidRPr="00F51B85">
        <w:rPr>
          <w:rFonts w:ascii="Arial" w:hAnsi="Arial"/>
          <w:kern w:val="0"/>
          <w:sz w:val="24"/>
          <w:lang w:val="es-ES"/>
          <w14:ligatures w14:val="none"/>
        </w:rPr>
        <w:t>autorizados</w:t>
      </w:r>
      <w:r w:rsidRPr="00F51B85">
        <w:rPr>
          <w:rFonts w:ascii="Arial" w:hAnsi="Arial"/>
          <w:spacing w:val="-3"/>
          <w:kern w:val="0"/>
          <w:sz w:val="24"/>
          <w:lang w:val="es-ES"/>
          <w14:ligatures w14:val="none"/>
        </w:rPr>
        <w:t xml:space="preserve"> </w:t>
      </w:r>
      <w:r w:rsidRPr="00F51B85">
        <w:rPr>
          <w:rFonts w:ascii="Arial" w:hAnsi="Arial"/>
          <w:kern w:val="0"/>
          <w:sz w:val="24"/>
          <w:lang w:val="es-ES"/>
          <w14:ligatures w14:val="none"/>
        </w:rPr>
        <w:t>en el calendario institucional.</w:t>
      </w:r>
    </w:p>
    <w:p w14:paraId="0641C5BB" w14:textId="77777777" w:rsidR="003B35FC" w:rsidRPr="00F51B85" w:rsidRDefault="003B35FC" w:rsidP="00BE3D73">
      <w:pPr>
        <w:widowControl w:val="0"/>
        <w:numPr>
          <w:ilvl w:val="0"/>
          <w:numId w:val="8"/>
        </w:numPr>
        <w:tabs>
          <w:tab w:val="left" w:pos="1585"/>
        </w:tabs>
        <w:autoSpaceDE w:val="0"/>
        <w:autoSpaceDN w:val="0"/>
        <w:spacing w:after="0" w:line="240" w:lineRule="auto"/>
        <w:ind w:left="709" w:right="49" w:hanging="709"/>
        <w:jc w:val="both"/>
        <w:rPr>
          <w:rFonts w:ascii="Arial" w:hAnsi="Arial"/>
          <w:kern w:val="0"/>
          <w:sz w:val="24"/>
          <w:lang w:val="es-ES"/>
          <w14:ligatures w14:val="none"/>
        </w:rPr>
      </w:pPr>
      <w:r w:rsidRPr="00F51B85">
        <w:rPr>
          <w:rFonts w:ascii="Arial" w:hAnsi="Arial"/>
          <w:b/>
          <w:kern w:val="0"/>
          <w:sz w:val="24"/>
          <w:lang w:val="es-ES"/>
          <w14:ligatures w14:val="none"/>
        </w:rPr>
        <w:t>Percepciones</w:t>
      </w:r>
      <w:r w:rsidRPr="00F51B85">
        <w:rPr>
          <w:rFonts w:ascii="Arial" w:hAnsi="Arial"/>
          <w:b/>
          <w:spacing w:val="1"/>
          <w:kern w:val="0"/>
          <w:sz w:val="24"/>
          <w:lang w:val="es-ES"/>
          <w14:ligatures w14:val="none"/>
        </w:rPr>
        <w:t xml:space="preserve"> </w:t>
      </w:r>
      <w:r w:rsidRPr="00F51B85">
        <w:rPr>
          <w:rFonts w:ascii="Arial" w:hAnsi="Arial"/>
          <w:b/>
          <w:kern w:val="0"/>
          <w:sz w:val="24"/>
          <w:lang w:val="es-ES"/>
          <w14:ligatures w14:val="none"/>
        </w:rPr>
        <w:t>extraordinarias</w:t>
      </w:r>
      <w:r w:rsidRPr="00F51B85">
        <w:rPr>
          <w:rFonts w:ascii="Arial" w:hAnsi="Arial"/>
          <w:kern w:val="0"/>
          <w:sz w:val="24"/>
          <w:lang w:val="es-ES"/>
          <w14:ligatures w14:val="none"/>
        </w:rPr>
        <w:t>,</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la</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UTC</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sólo</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otorgará</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las</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que</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se</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encuentren</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autorizadas</w:t>
      </w:r>
      <w:r w:rsidRPr="00F51B85">
        <w:rPr>
          <w:rFonts w:ascii="Arial" w:hAnsi="Arial"/>
          <w:spacing w:val="-3"/>
          <w:kern w:val="0"/>
          <w:sz w:val="24"/>
          <w:lang w:val="es-ES"/>
          <w14:ligatures w14:val="none"/>
        </w:rPr>
        <w:t xml:space="preserve"> </w:t>
      </w:r>
      <w:r w:rsidRPr="00F51B85">
        <w:rPr>
          <w:rFonts w:ascii="Arial" w:hAnsi="Arial"/>
          <w:kern w:val="0"/>
          <w:sz w:val="24"/>
          <w:lang w:val="es-ES"/>
          <w14:ligatures w14:val="none"/>
        </w:rPr>
        <w:t>conforme</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a</w:t>
      </w:r>
      <w:r w:rsidRPr="00F51B85">
        <w:rPr>
          <w:rFonts w:ascii="Arial" w:hAnsi="Arial"/>
          <w:spacing w:val="-3"/>
          <w:kern w:val="0"/>
          <w:sz w:val="24"/>
          <w:lang w:val="es-ES"/>
          <w14:ligatures w14:val="none"/>
        </w:rPr>
        <w:t xml:space="preserve"> </w:t>
      </w:r>
      <w:r w:rsidRPr="00F51B85">
        <w:rPr>
          <w:rFonts w:ascii="Arial" w:hAnsi="Arial"/>
          <w:kern w:val="0"/>
          <w:sz w:val="24"/>
          <w:lang w:val="es-ES"/>
          <w14:ligatures w14:val="none"/>
        </w:rPr>
        <w:t>lo siguiente:</w:t>
      </w:r>
    </w:p>
    <w:p w14:paraId="244B3B5A" w14:textId="0CEB2F2C" w:rsidR="003B35FC" w:rsidRPr="00F51B85" w:rsidRDefault="003B35FC" w:rsidP="00BE3D73">
      <w:pPr>
        <w:widowControl w:val="0"/>
        <w:numPr>
          <w:ilvl w:val="0"/>
          <w:numId w:val="19"/>
        </w:numPr>
        <w:tabs>
          <w:tab w:val="left" w:pos="1577"/>
        </w:tabs>
        <w:autoSpaceDE w:val="0"/>
        <w:autoSpaceDN w:val="0"/>
        <w:spacing w:after="0" w:line="240" w:lineRule="auto"/>
        <w:ind w:right="49"/>
        <w:jc w:val="both"/>
        <w:rPr>
          <w:rFonts w:ascii="Arial" w:hAnsi="Arial"/>
          <w:kern w:val="0"/>
          <w:sz w:val="24"/>
          <w:lang w:val="es-ES"/>
          <w14:ligatures w14:val="none"/>
        </w:rPr>
      </w:pPr>
      <w:r w:rsidRPr="00F51B85">
        <w:rPr>
          <w:rFonts w:ascii="Arial" w:hAnsi="Arial"/>
          <w:kern w:val="0"/>
          <w:sz w:val="24"/>
          <w:lang w:val="es-ES"/>
          <w14:ligatures w14:val="none"/>
        </w:rPr>
        <w:t>La</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UTC</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solo</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podrá</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pagar</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percepciones</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extraordinarias</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por</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estímulos,</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reconocimientos, incentivos y pagos equivalentes o cualquiera que sea su causa,</w:t>
      </w:r>
      <w:r w:rsidRPr="00F51B85">
        <w:rPr>
          <w:rFonts w:ascii="Arial" w:hAnsi="Arial"/>
          <w:spacing w:val="-57"/>
          <w:kern w:val="0"/>
          <w:sz w:val="24"/>
          <w:lang w:val="es-ES"/>
          <w14:ligatures w14:val="none"/>
        </w:rPr>
        <w:t xml:space="preserve"> </w:t>
      </w:r>
      <w:r w:rsidRPr="00F51B85">
        <w:rPr>
          <w:rFonts w:ascii="Arial" w:hAnsi="Arial"/>
          <w:kern w:val="0"/>
          <w:sz w:val="24"/>
          <w:lang w:val="es-ES"/>
          <w14:ligatures w14:val="none"/>
        </w:rPr>
        <w:t>por concepto de asistencia técnica, educación continua, premio de antigüedad,</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indemnización, cursos de capacitación, servicios al sector público o privado que</w:t>
      </w:r>
      <w:r w:rsidRPr="00F51B85">
        <w:rPr>
          <w:rFonts w:ascii="Arial" w:hAnsi="Arial"/>
          <w:spacing w:val="-57"/>
          <w:kern w:val="0"/>
          <w:sz w:val="24"/>
          <w:lang w:val="es-ES"/>
          <w14:ligatures w14:val="none"/>
        </w:rPr>
        <w:t xml:space="preserve"> </w:t>
      </w:r>
      <w:r w:rsidRPr="00F51B85">
        <w:rPr>
          <w:rFonts w:ascii="Arial" w:hAnsi="Arial"/>
          <w:kern w:val="0"/>
          <w:sz w:val="24"/>
          <w:lang w:val="es-ES"/>
          <w14:ligatures w14:val="none"/>
        </w:rPr>
        <w:t>represente un ingreso a la UTC, profesionalización o actualización o cualquier</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otro</w:t>
      </w:r>
      <w:r w:rsidRPr="00F51B85">
        <w:rPr>
          <w:rFonts w:ascii="Arial" w:hAnsi="Arial"/>
          <w:spacing w:val="-4"/>
          <w:kern w:val="0"/>
          <w:sz w:val="24"/>
          <w:lang w:val="es-ES"/>
          <w14:ligatures w14:val="none"/>
        </w:rPr>
        <w:t xml:space="preserve"> </w:t>
      </w:r>
      <w:r w:rsidRPr="00F51B85">
        <w:rPr>
          <w:rFonts w:ascii="Arial" w:hAnsi="Arial"/>
          <w:kern w:val="0"/>
          <w:sz w:val="24"/>
          <w:lang w:val="es-ES"/>
          <w14:ligatures w14:val="none"/>
        </w:rPr>
        <w:t>autorizado</w:t>
      </w:r>
      <w:r w:rsidRPr="00F51B85">
        <w:rPr>
          <w:rFonts w:ascii="Arial" w:hAnsi="Arial"/>
          <w:spacing w:val="-4"/>
          <w:kern w:val="0"/>
          <w:sz w:val="24"/>
          <w:lang w:val="es-ES"/>
          <w14:ligatures w14:val="none"/>
        </w:rPr>
        <w:t xml:space="preserve"> </w:t>
      </w:r>
      <w:r w:rsidRPr="00F51B85">
        <w:rPr>
          <w:rFonts w:ascii="Arial" w:hAnsi="Arial"/>
          <w:kern w:val="0"/>
          <w:sz w:val="24"/>
          <w:lang w:val="es-ES"/>
          <w14:ligatures w14:val="none"/>
        </w:rPr>
        <w:t>por</w:t>
      </w:r>
      <w:r w:rsidRPr="00F51B85">
        <w:rPr>
          <w:rFonts w:ascii="Arial" w:hAnsi="Arial"/>
          <w:spacing w:val="-3"/>
          <w:kern w:val="0"/>
          <w:sz w:val="24"/>
          <w:lang w:val="es-ES"/>
          <w14:ligatures w14:val="none"/>
        </w:rPr>
        <w:t xml:space="preserve"> </w:t>
      </w:r>
      <w:r w:rsidRPr="00F51B85">
        <w:rPr>
          <w:rFonts w:ascii="Arial" w:hAnsi="Arial"/>
          <w:kern w:val="0"/>
          <w:sz w:val="24"/>
          <w:lang w:val="es-ES"/>
          <w14:ligatures w14:val="none"/>
        </w:rPr>
        <w:t>la</w:t>
      </w:r>
      <w:r w:rsidRPr="00F51B85">
        <w:rPr>
          <w:rFonts w:ascii="Arial" w:hAnsi="Arial"/>
          <w:spacing w:val="-3"/>
          <w:kern w:val="0"/>
          <w:sz w:val="24"/>
          <w:lang w:val="es-ES"/>
          <w14:ligatures w14:val="none"/>
        </w:rPr>
        <w:t xml:space="preserve"> </w:t>
      </w:r>
      <w:r w:rsidRPr="00F51B85">
        <w:rPr>
          <w:rFonts w:ascii="Arial" w:hAnsi="Arial"/>
          <w:kern w:val="0"/>
          <w:sz w:val="24"/>
          <w:lang w:val="es-ES"/>
          <w14:ligatures w14:val="none"/>
        </w:rPr>
        <w:t>SAE,</w:t>
      </w:r>
      <w:r w:rsidRPr="00F51B85">
        <w:rPr>
          <w:rFonts w:ascii="Arial" w:hAnsi="Arial"/>
          <w:spacing w:val="-4"/>
          <w:kern w:val="0"/>
          <w:sz w:val="24"/>
          <w:lang w:val="es-ES"/>
          <w14:ligatures w14:val="none"/>
        </w:rPr>
        <w:t xml:space="preserve"> </w:t>
      </w:r>
      <w:r w:rsidRPr="00F51B85">
        <w:rPr>
          <w:rFonts w:ascii="Arial" w:hAnsi="Arial"/>
          <w:kern w:val="0"/>
          <w:sz w:val="24"/>
          <w:lang w:val="es-ES"/>
          <w14:ligatures w14:val="none"/>
        </w:rPr>
        <w:t>la</w:t>
      </w:r>
      <w:r w:rsidRPr="00F51B85">
        <w:rPr>
          <w:rFonts w:ascii="Arial" w:hAnsi="Arial"/>
          <w:spacing w:val="-2"/>
          <w:kern w:val="0"/>
          <w:sz w:val="24"/>
          <w:lang w:val="es-ES"/>
          <w14:ligatures w14:val="none"/>
        </w:rPr>
        <w:t xml:space="preserve"> </w:t>
      </w:r>
      <w:proofErr w:type="spellStart"/>
      <w:r w:rsidRPr="00F51B85">
        <w:rPr>
          <w:rFonts w:ascii="Arial" w:hAnsi="Arial"/>
          <w:kern w:val="0"/>
          <w:sz w:val="24"/>
          <w:lang w:val="es-ES"/>
          <w14:ligatures w14:val="none"/>
        </w:rPr>
        <w:t>DGUTyP</w:t>
      </w:r>
      <w:proofErr w:type="spellEnd"/>
      <w:r w:rsidRPr="00F51B85">
        <w:rPr>
          <w:rFonts w:ascii="Arial" w:hAnsi="Arial"/>
          <w:spacing w:val="-6"/>
          <w:kern w:val="0"/>
          <w:sz w:val="24"/>
          <w:lang w:val="es-ES"/>
          <w14:ligatures w14:val="none"/>
        </w:rPr>
        <w:t xml:space="preserve"> </w:t>
      </w:r>
      <w:r w:rsidRPr="00F51B85">
        <w:rPr>
          <w:rFonts w:ascii="Arial" w:hAnsi="Arial"/>
          <w:kern w:val="0"/>
          <w:sz w:val="24"/>
          <w:lang w:val="es-ES"/>
          <w14:ligatures w14:val="none"/>
        </w:rPr>
        <w:t>y/o</w:t>
      </w:r>
      <w:r w:rsidRPr="00F51B85">
        <w:rPr>
          <w:rFonts w:ascii="Arial" w:hAnsi="Arial"/>
          <w:spacing w:val="-4"/>
          <w:kern w:val="0"/>
          <w:sz w:val="24"/>
          <w:lang w:val="es-ES"/>
          <w14:ligatures w14:val="none"/>
        </w:rPr>
        <w:t xml:space="preserve"> </w:t>
      </w:r>
      <w:r w:rsidRPr="00F51B85">
        <w:rPr>
          <w:rFonts w:ascii="Arial" w:hAnsi="Arial"/>
          <w:kern w:val="0"/>
          <w:sz w:val="24"/>
          <w:lang w:val="es-ES"/>
          <w14:ligatures w14:val="none"/>
        </w:rPr>
        <w:t>por</w:t>
      </w:r>
      <w:r w:rsidRPr="00F51B85">
        <w:rPr>
          <w:rFonts w:ascii="Arial" w:hAnsi="Arial"/>
          <w:spacing w:val="-3"/>
          <w:kern w:val="0"/>
          <w:sz w:val="24"/>
          <w:lang w:val="es-ES"/>
          <w14:ligatures w14:val="none"/>
        </w:rPr>
        <w:t xml:space="preserve"> </w:t>
      </w:r>
      <w:r w:rsidRPr="00F51B85">
        <w:rPr>
          <w:rFonts w:ascii="Arial" w:hAnsi="Arial"/>
          <w:kern w:val="0"/>
          <w:sz w:val="24"/>
          <w:lang w:val="es-ES"/>
          <w14:ligatures w14:val="none"/>
        </w:rPr>
        <w:t>el</w:t>
      </w:r>
      <w:r w:rsidRPr="00F51B85">
        <w:rPr>
          <w:rFonts w:ascii="Arial" w:hAnsi="Arial"/>
          <w:spacing w:val="-4"/>
          <w:kern w:val="0"/>
          <w:sz w:val="24"/>
          <w:lang w:val="es-ES"/>
          <w14:ligatures w14:val="none"/>
        </w:rPr>
        <w:t xml:space="preserve"> </w:t>
      </w:r>
      <w:r w:rsidRPr="00F51B85">
        <w:rPr>
          <w:rFonts w:ascii="Arial" w:hAnsi="Arial"/>
          <w:kern w:val="0"/>
          <w:sz w:val="24"/>
          <w:lang w:val="es-ES"/>
          <w14:ligatures w14:val="none"/>
        </w:rPr>
        <w:t>Consejo</w:t>
      </w:r>
      <w:r w:rsidRPr="00F51B85">
        <w:rPr>
          <w:rFonts w:ascii="Arial" w:hAnsi="Arial"/>
          <w:spacing w:val="-4"/>
          <w:kern w:val="0"/>
          <w:sz w:val="24"/>
          <w:lang w:val="es-ES"/>
          <w14:ligatures w14:val="none"/>
        </w:rPr>
        <w:t xml:space="preserve"> </w:t>
      </w:r>
      <w:r w:rsidRPr="00F51B85">
        <w:rPr>
          <w:rFonts w:ascii="Arial" w:hAnsi="Arial"/>
          <w:kern w:val="0"/>
          <w:sz w:val="24"/>
          <w:lang w:val="es-ES"/>
          <w14:ligatures w14:val="none"/>
        </w:rPr>
        <w:t>Directivo</w:t>
      </w:r>
      <w:r w:rsidRPr="00F51B85">
        <w:rPr>
          <w:rFonts w:ascii="Arial" w:hAnsi="Arial"/>
          <w:spacing w:val="-4"/>
          <w:kern w:val="0"/>
          <w:sz w:val="24"/>
          <w:lang w:val="es-ES"/>
          <w14:ligatures w14:val="none"/>
        </w:rPr>
        <w:t xml:space="preserve"> </w:t>
      </w:r>
      <w:r w:rsidRPr="00F51B85">
        <w:rPr>
          <w:rFonts w:ascii="Arial" w:hAnsi="Arial"/>
          <w:kern w:val="0"/>
          <w:sz w:val="24"/>
          <w:lang w:val="es-ES"/>
          <w14:ligatures w14:val="none"/>
        </w:rPr>
        <w:t>de</w:t>
      </w:r>
      <w:r w:rsidRPr="00F51B85">
        <w:rPr>
          <w:rFonts w:ascii="Arial" w:hAnsi="Arial"/>
          <w:spacing w:val="-3"/>
          <w:kern w:val="0"/>
          <w:sz w:val="24"/>
          <w:lang w:val="es-ES"/>
          <w14:ligatures w14:val="none"/>
        </w:rPr>
        <w:t xml:space="preserve"> </w:t>
      </w:r>
      <w:r w:rsidRPr="00F51B85">
        <w:rPr>
          <w:rFonts w:ascii="Arial" w:hAnsi="Arial"/>
          <w:kern w:val="0"/>
          <w:sz w:val="24"/>
          <w:lang w:val="es-ES"/>
          <w14:ligatures w14:val="none"/>
        </w:rPr>
        <w:t>la</w:t>
      </w:r>
      <w:r w:rsidRPr="00F51B85">
        <w:rPr>
          <w:rFonts w:ascii="Arial" w:hAnsi="Arial"/>
          <w:spacing w:val="-2"/>
          <w:kern w:val="0"/>
          <w:sz w:val="24"/>
          <w:lang w:val="es-ES"/>
          <w14:ligatures w14:val="none"/>
        </w:rPr>
        <w:t xml:space="preserve"> </w:t>
      </w:r>
      <w:r w:rsidRPr="00F51B85">
        <w:rPr>
          <w:rFonts w:ascii="Arial" w:hAnsi="Arial"/>
          <w:kern w:val="0"/>
          <w:sz w:val="24"/>
          <w:lang w:val="es-ES"/>
          <w14:ligatures w14:val="none"/>
        </w:rPr>
        <w:t>UTC,</w:t>
      </w:r>
      <w:r w:rsidRPr="00F51B85">
        <w:rPr>
          <w:rFonts w:ascii="Arial" w:hAnsi="Arial"/>
          <w:spacing w:val="-58"/>
          <w:kern w:val="0"/>
          <w:sz w:val="24"/>
          <w:lang w:val="es-ES"/>
          <w14:ligatures w14:val="none"/>
        </w:rPr>
        <w:t xml:space="preserve"> </w:t>
      </w:r>
      <w:r w:rsidRPr="00F51B85">
        <w:rPr>
          <w:rFonts w:ascii="Arial" w:hAnsi="Arial"/>
          <w:kern w:val="0"/>
          <w:sz w:val="24"/>
          <w:lang w:val="es-ES"/>
          <w14:ligatures w14:val="none"/>
        </w:rPr>
        <w:t>el monto a pagar por concepto</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de servicios al sector público o privado que</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generen</w:t>
      </w:r>
      <w:r w:rsidRPr="00F51B85">
        <w:rPr>
          <w:rFonts w:ascii="Arial" w:hAnsi="Arial"/>
          <w:spacing w:val="-10"/>
          <w:kern w:val="0"/>
          <w:sz w:val="24"/>
          <w:lang w:val="es-ES"/>
          <w14:ligatures w14:val="none"/>
        </w:rPr>
        <w:t xml:space="preserve"> </w:t>
      </w:r>
      <w:r w:rsidRPr="00F51B85">
        <w:rPr>
          <w:rFonts w:ascii="Arial" w:hAnsi="Arial"/>
          <w:kern w:val="0"/>
          <w:sz w:val="24"/>
          <w:lang w:val="es-ES"/>
          <w14:ligatures w14:val="none"/>
        </w:rPr>
        <w:t>un</w:t>
      </w:r>
      <w:r w:rsidRPr="00F51B85">
        <w:rPr>
          <w:rFonts w:ascii="Arial" w:hAnsi="Arial"/>
          <w:spacing w:val="-13"/>
          <w:kern w:val="0"/>
          <w:sz w:val="24"/>
          <w:lang w:val="es-ES"/>
          <w14:ligatures w14:val="none"/>
        </w:rPr>
        <w:t xml:space="preserve"> </w:t>
      </w:r>
      <w:r w:rsidRPr="00F51B85">
        <w:rPr>
          <w:rFonts w:ascii="Arial" w:hAnsi="Arial"/>
          <w:kern w:val="0"/>
          <w:sz w:val="24"/>
          <w:lang w:val="es-ES"/>
          <w14:ligatures w14:val="none"/>
        </w:rPr>
        <w:t>ingreso</w:t>
      </w:r>
      <w:r w:rsidRPr="00F51B85">
        <w:rPr>
          <w:rFonts w:ascii="Arial" w:hAnsi="Arial"/>
          <w:spacing w:val="-13"/>
          <w:kern w:val="0"/>
          <w:sz w:val="24"/>
          <w:lang w:val="es-ES"/>
          <w14:ligatures w14:val="none"/>
        </w:rPr>
        <w:t xml:space="preserve"> </w:t>
      </w:r>
      <w:r w:rsidRPr="00F51B85">
        <w:rPr>
          <w:rFonts w:ascii="Arial" w:hAnsi="Arial"/>
          <w:kern w:val="0"/>
          <w:sz w:val="24"/>
          <w:lang w:val="es-ES"/>
          <w14:ligatures w14:val="none"/>
        </w:rPr>
        <w:t>a</w:t>
      </w:r>
      <w:r w:rsidRPr="00F51B85">
        <w:rPr>
          <w:rFonts w:ascii="Arial" w:hAnsi="Arial"/>
          <w:spacing w:val="-8"/>
          <w:kern w:val="0"/>
          <w:sz w:val="24"/>
          <w:lang w:val="es-ES"/>
          <w14:ligatures w14:val="none"/>
        </w:rPr>
        <w:t xml:space="preserve"> </w:t>
      </w:r>
      <w:r w:rsidRPr="00F51B85">
        <w:rPr>
          <w:rFonts w:ascii="Arial" w:hAnsi="Arial"/>
          <w:kern w:val="0"/>
          <w:sz w:val="24"/>
          <w:lang w:val="es-ES"/>
          <w14:ligatures w14:val="none"/>
        </w:rPr>
        <w:t>la</w:t>
      </w:r>
      <w:r w:rsidRPr="00F51B85">
        <w:rPr>
          <w:rFonts w:ascii="Arial" w:hAnsi="Arial"/>
          <w:spacing w:val="-8"/>
          <w:kern w:val="0"/>
          <w:sz w:val="24"/>
          <w:lang w:val="es-ES"/>
          <w14:ligatures w14:val="none"/>
        </w:rPr>
        <w:t xml:space="preserve"> </w:t>
      </w:r>
      <w:r w:rsidRPr="00F51B85">
        <w:rPr>
          <w:rFonts w:ascii="Arial" w:hAnsi="Arial"/>
          <w:kern w:val="0"/>
          <w:sz w:val="24"/>
          <w:lang w:val="es-ES"/>
          <w14:ligatures w14:val="none"/>
        </w:rPr>
        <w:t>UTC</w:t>
      </w:r>
      <w:r w:rsidRPr="00F51B85">
        <w:rPr>
          <w:rFonts w:ascii="Arial" w:hAnsi="Arial"/>
          <w:spacing w:val="-10"/>
          <w:kern w:val="0"/>
          <w:sz w:val="24"/>
          <w:lang w:val="es-ES"/>
          <w14:ligatures w14:val="none"/>
        </w:rPr>
        <w:t xml:space="preserve"> </w:t>
      </w:r>
      <w:r w:rsidRPr="00F51B85">
        <w:rPr>
          <w:rFonts w:ascii="Arial" w:hAnsi="Arial"/>
          <w:kern w:val="0"/>
          <w:sz w:val="24"/>
          <w:lang w:val="es-ES"/>
          <w14:ligatures w14:val="none"/>
        </w:rPr>
        <w:t>se</w:t>
      </w:r>
      <w:r w:rsidRPr="00F51B85">
        <w:rPr>
          <w:rFonts w:ascii="Arial" w:hAnsi="Arial"/>
          <w:spacing w:val="-6"/>
          <w:kern w:val="0"/>
          <w:sz w:val="24"/>
          <w:lang w:val="es-ES"/>
          <w14:ligatures w14:val="none"/>
        </w:rPr>
        <w:t xml:space="preserve"> </w:t>
      </w:r>
      <w:r w:rsidRPr="00F51B85">
        <w:rPr>
          <w:rFonts w:ascii="Arial" w:hAnsi="Arial"/>
          <w:kern w:val="0"/>
          <w:sz w:val="24"/>
          <w:lang w:val="es-ES"/>
          <w14:ligatures w14:val="none"/>
        </w:rPr>
        <w:t>pagarán</w:t>
      </w:r>
      <w:r w:rsidRPr="00F51B85">
        <w:rPr>
          <w:rFonts w:ascii="Arial" w:hAnsi="Arial"/>
          <w:spacing w:val="-9"/>
          <w:kern w:val="0"/>
          <w:sz w:val="24"/>
          <w:lang w:val="es-ES"/>
          <w14:ligatures w14:val="none"/>
        </w:rPr>
        <w:t xml:space="preserve"> </w:t>
      </w:r>
      <w:r w:rsidRPr="00F51B85">
        <w:rPr>
          <w:rFonts w:ascii="Arial" w:hAnsi="Arial"/>
          <w:kern w:val="0"/>
          <w:sz w:val="24"/>
          <w:lang w:val="es-ES"/>
          <w14:ligatures w14:val="none"/>
        </w:rPr>
        <w:t>de</w:t>
      </w:r>
      <w:r w:rsidRPr="00F51B85">
        <w:rPr>
          <w:rFonts w:ascii="Arial" w:hAnsi="Arial"/>
          <w:spacing w:val="-12"/>
          <w:kern w:val="0"/>
          <w:sz w:val="24"/>
          <w:lang w:val="es-ES"/>
          <w14:ligatures w14:val="none"/>
        </w:rPr>
        <w:t xml:space="preserve"> </w:t>
      </w:r>
      <w:r w:rsidRPr="00F51B85">
        <w:rPr>
          <w:rFonts w:ascii="Arial" w:hAnsi="Arial"/>
          <w:kern w:val="0"/>
          <w:sz w:val="24"/>
          <w:lang w:val="es-ES"/>
          <w14:ligatures w14:val="none"/>
        </w:rPr>
        <w:t>capítulo</w:t>
      </w:r>
      <w:r w:rsidRPr="00F51B85">
        <w:rPr>
          <w:rFonts w:ascii="Arial" w:hAnsi="Arial"/>
          <w:spacing w:val="-9"/>
          <w:kern w:val="0"/>
          <w:sz w:val="24"/>
          <w:lang w:val="es-ES"/>
          <w14:ligatures w14:val="none"/>
        </w:rPr>
        <w:t xml:space="preserve"> </w:t>
      </w:r>
      <w:r w:rsidRPr="00F51B85">
        <w:rPr>
          <w:rFonts w:ascii="Arial" w:hAnsi="Arial"/>
          <w:kern w:val="0"/>
          <w:sz w:val="24"/>
          <w:lang w:val="es-ES"/>
          <w14:ligatures w14:val="none"/>
        </w:rPr>
        <w:t>3000</w:t>
      </w:r>
      <w:r w:rsidRPr="00F51B85">
        <w:rPr>
          <w:rFonts w:ascii="Arial" w:hAnsi="Arial"/>
          <w:spacing w:val="-13"/>
          <w:kern w:val="0"/>
          <w:sz w:val="24"/>
          <w:lang w:val="es-ES"/>
          <w14:ligatures w14:val="none"/>
        </w:rPr>
        <w:t xml:space="preserve"> </w:t>
      </w:r>
      <w:r w:rsidRPr="00F51B85">
        <w:rPr>
          <w:rFonts w:ascii="Arial" w:hAnsi="Arial"/>
          <w:kern w:val="0"/>
          <w:sz w:val="24"/>
          <w:lang w:val="es-ES"/>
          <w14:ligatures w14:val="none"/>
        </w:rPr>
        <w:t>y</w:t>
      </w:r>
      <w:r w:rsidRPr="00F51B85">
        <w:rPr>
          <w:rFonts w:ascii="Arial" w:hAnsi="Arial"/>
          <w:spacing w:val="-10"/>
          <w:kern w:val="0"/>
          <w:sz w:val="24"/>
          <w:lang w:val="es-ES"/>
          <w14:ligatures w14:val="none"/>
        </w:rPr>
        <w:t xml:space="preserve"> </w:t>
      </w:r>
      <w:r w:rsidRPr="00F51B85">
        <w:rPr>
          <w:rFonts w:ascii="Arial" w:hAnsi="Arial"/>
          <w:kern w:val="0"/>
          <w:sz w:val="24"/>
          <w:lang w:val="es-ES"/>
          <w14:ligatures w14:val="none"/>
        </w:rPr>
        <w:t>será</w:t>
      </w:r>
      <w:r w:rsidRPr="00F51B85">
        <w:rPr>
          <w:rFonts w:ascii="Arial" w:hAnsi="Arial"/>
          <w:spacing w:val="-12"/>
          <w:kern w:val="0"/>
          <w:sz w:val="24"/>
          <w:lang w:val="es-ES"/>
          <w14:ligatures w14:val="none"/>
        </w:rPr>
        <w:t xml:space="preserve"> </w:t>
      </w:r>
      <w:r w:rsidRPr="00F51B85">
        <w:rPr>
          <w:rFonts w:ascii="Arial" w:hAnsi="Arial"/>
          <w:kern w:val="0"/>
          <w:sz w:val="24"/>
          <w:lang w:val="es-ES"/>
          <w14:ligatures w14:val="none"/>
        </w:rPr>
        <w:t>del</w:t>
      </w:r>
      <w:r w:rsidRPr="00F51B85">
        <w:rPr>
          <w:rFonts w:ascii="Arial" w:hAnsi="Arial"/>
          <w:spacing w:val="-12"/>
          <w:kern w:val="0"/>
          <w:sz w:val="24"/>
          <w:lang w:val="es-ES"/>
          <w14:ligatures w14:val="none"/>
        </w:rPr>
        <w:t xml:space="preserve"> </w:t>
      </w:r>
      <w:r w:rsidRPr="00F51B85">
        <w:rPr>
          <w:rFonts w:ascii="Arial" w:hAnsi="Arial"/>
          <w:kern w:val="0"/>
          <w:sz w:val="24"/>
          <w:lang w:val="es-ES"/>
          <w14:ligatures w14:val="none"/>
        </w:rPr>
        <w:t>50%</w:t>
      </w:r>
      <w:r w:rsidRPr="00F51B85">
        <w:rPr>
          <w:rFonts w:ascii="Arial" w:hAnsi="Arial"/>
          <w:spacing w:val="-9"/>
          <w:kern w:val="0"/>
          <w:sz w:val="24"/>
          <w:lang w:val="es-ES"/>
          <w14:ligatures w14:val="none"/>
        </w:rPr>
        <w:t xml:space="preserve"> </w:t>
      </w:r>
      <w:r w:rsidRPr="00F51B85">
        <w:rPr>
          <w:rFonts w:ascii="Arial" w:hAnsi="Arial"/>
          <w:kern w:val="0"/>
          <w:sz w:val="24"/>
          <w:lang w:val="es-ES"/>
          <w14:ligatures w14:val="none"/>
        </w:rPr>
        <w:t>del</w:t>
      </w:r>
      <w:r w:rsidRPr="00F51B85">
        <w:rPr>
          <w:rFonts w:ascii="Arial" w:hAnsi="Arial"/>
          <w:spacing w:val="-8"/>
          <w:kern w:val="0"/>
          <w:sz w:val="24"/>
          <w:lang w:val="es-ES"/>
          <w14:ligatures w14:val="none"/>
        </w:rPr>
        <w:t xml:space="preserve"> </w:t>
      </w:r>
      <w:r w:rsidRPr="00F51B85">
        <w:rPr>
          <w:rFonts w:ascii="Arial" w:hAnsi="Arial"/>
          <w:kern w:val="0"/>
          <w:sz w:val="24"/>
          <w:lang w:val="es-ES"/>
          <w14:ligatures w14:val="none"/>
        </w:rPr>
        <w:t>valor</w:t>
      </w:r>
      <w:ins w:id="53" w:author="utcalvillo" w:date="2023-11-23T12:22:00Z">
        <w:r w:rsidR="009508B3">
          <w:rPr>
            <w:rFonts w:ascii="Arial" w:hAnsi="Arial"/>
            <w:kern w:val="0"/>
            <w:sz w:val="24"/>
            <w:lang w:val="es-ES"/>
            <w14:ligatures w14:val="none"/>
          </w:rPr>
          <w:t xml:space="preserve"> </w:t>
        </w:r>
      </w:ins>
      <w:r w:rsidRPr="00F51B85">
        <w:rPr>
          <w:rFonts w:ascii="Arial" w:hAnsi="Arial"/>
          <w:spacing w:val="-58"/>
          <w:kern w:val="0"/>
          <w:sz w:val="24"/>
          <w:lang w:val="es-ES"/>
          <w14:ligatures w14:val="none"/>
        </w:rPr>
        <w:t xml:space="preserve"> </w:t>
      </w:r>
      <w:r w:rsidRPr="00F51B85">
        <w:rPr>
          <w:rFonts w:ascii="Arial" w:hAnsi="Arial"/>
          <w:kern w:val="0"/>
          <w:sz w:val="24"/>
          <w:lang w:val="es-ES"/>
          <w14:ligatures w14:val="none"/>
        </w:rPr>
        <w:t>total del proyecto, y deberán realizarse fuera del horario laboral y los medios y</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herramientas</w:t>
      </w:r>
      <w:r w:rsidRPr="00F51B85">
        <w:rPr>
          <w:rFonts w:ascii="Arial" w:hAnsi="Arial"/>
          <w:spacing w:val="-7"/>
          <w:kern w:val="0"/>
          <w:sz w:val="24"/>
          <w:lang w:val="es-ES"/>
          <w14:ligatures w14:val="none"/>
        </w:rPr>
        <w:t xml:space="preserve"> </w:t>
      </w:r>
      <w:r w:rsidRPr="00F51B85">
        <w:rPr>
          <w:rFonts w:ascii="Arial" w:hAnsi="Arial"/>
          <w:kern w:val="0"/>
          <w:sz w:val="24"/>
          <w:lang w:val="es-ES"/>
          <w14:ligatures w14:val="none"/>
        </w:rPr>
        <w:t>a</w:t>
      </w:r>
      <w:r w:rsidRPr="00F51B85">
        <w:rPr>
          <w:rFonts w:ascii="Arial" w:hAnsi="Arial"/>
          <w:spacing w:val="-3"/>
          <w:kern w:val="0"/>
          <w:sz w:val="24"/>
          <w:lang w:val="es-ES"/>
          <w14:ligatures w14:val="none"/>
        </w:rPr>
        <w:t xml:space="preserve"> </w:t>
      </w:r>
      <w:r w:rsidRPr="00F51B85">
        <w:rPr>
          <w:rFonts w:ascii="Arial" w:hAnsi="Arial"/>
          <w:kern w:val="0"/>
          <w:sz w:val="24"/>
          <w:lang w:val="es-ES"/>
          <w14:ligatures w14:val="none"/>
        </w:rPr>
        <w:t>utilizar</w:t>
      </w:r>
      <w:r w:rsidRPr="00F51B85">
        <w:rPr>
          <w:rFonts w:ascii="Arial" w:hAnsi="Arial"/>
          <w:spacing w:val="-5"/>
          <w:kern w:val="0"/>
          <w:sz w:val="24"/>
          <w:lang w:val="es-ES"/>
          <w14:ligatures w14:val="none"/>
        </w:rPr>
        <w:t xml:space="preserve"> </w:t>
      </w:r>
      <w:r w:rsidRPr="00F51B85">
        <w:rPr>
          <w:rFonts w:ascii="Arial" w:hAnsi="Arial"/>
          <w:kern w:val="0"/>
          <w:sz w:val="24"/>
          <w:lang w:val="es-ES"/>
          <w14:ligatures w14:val="none"/>
        </w:rPr>
        <w:t>deberán</w:t>
      </w:r>
      <w:r w:rsidRPr="00F51B85">
        <w:rPr>
          <w:rFonts w:ascii="Arial" w:hAnsi="Arial"/>
          <w:spacing w:val="-5"/>
          <w:kern w:val="0"/>
          <w:sz w:val="24"/>
          <w:lang w:val="es-ES"/>
          <w14:ligatures w14:val="none"/>
        </w:rPr>
        <w:t xml:space="preserve"> </w:t>
      </w:r>
      <w:r w:rsidRPr="00F51B85">
        <w:rPr>
          <w:rFonts w:ascii="Arial" w:hAnsi="Arial"/>
          <w:kern w:val="0"/>
          <w:sz w:val="24"/>
          <w:lang w:val="es-ES"/>
          <w14:ligatures w14:val="none"/>
        </w:rPr>
        <w:t>ir</w:t>
      </w:r>
      <w:r w:rsidRPr="00F51B85">
        <w:rPr>
          <w:rFonts w:ascii="Arial" w:hAnsi="Arial"/>
          <w:spacing w:val="-4"/>
          <w:kern w:val="0"/>
          <w:sz w:val="24"/>
          <w:lang w:val="es-ES"/>
          <w14:ligatures w14:val="none"/>
        </w:rPr>
        <w:t xml:space="preserve"> </w:t>
      </w:r>
      <w:r w:rsidRPr="00F51B85">
        <w:rPr>
          <w:rFonts w:ascii="Arial" w:hAnsi="Arial"/>
          <w:kern w:val="0"/>
          <w:sz w:val="24"/>
          <w:lang w:val="es-ES"/>
          <w14:ligatures w14:val="none"/>
        </w:rPr>
        <w:t>por</w:t>
      </w:r>
      <w:r w:rsidRPr="00F51B85">
        <w:rPr>
          <w:rFonts w:ascii="Arial" w:hAnsi="Arial"/>
          <w:spacing w:val="-5"/>
          <w:kern w:val="0"/>
          <w:sz w:val="24"/>
          <w:lang w:val="es-ES"/>
          <w14:ligatures w14:val="none"/>
        </w:rPr>
        <w:t xml:space="preserve"> </w:t>
      </w:r>
      <w:r w:rsidRPr="00F51B85">
        <w:rPr>
          <w:rFonts w:ascii="Arial" w:hAnsi="Arial"/>
          <w:kern w:val="0"/>
          <w:sz w:val="24"/>
          <w:lang w:val="es-ES"/>
          <w14:ligatures w14:val="none"/>
        </w:rPr>
        <w:t>cuenta</w:t>
      </w:r>
      <w:r w:rsidRPr="00F51B85">
        <w:rPr>
          <w:rFonts w:ascii="Arial" w:hAnsi="Arial"/>
          <w:spacing w:val="-3"/>
          <w:kern w:val="0"/>
          <w:sz w:val="24"/>
          <w:lang w:val="es-ES"/>
          <w14:ligatures w14:val="none"/>
        </w:rPr>
        <w:t xml:space="preserve"> </w:t>
      </w:r>
      <w:r w:rsidRPr="00F51B85">
        <w:rPr>
          <w:rFonts w:ascii="Arial" w:hAnsi="Arial"/>
          <w:kern w:val="0"/>
          <w:sz w:val="24"/>
          <w:lang w:val="es-ES"/>
          <w14:ligatures w14:val="none"/>
        </w:rPr>
        <w:t>d</w:t>
      </w:r>
      <w:r w:rsidR="009508B3">
        <w:rPr>
          <w:rFonts w:ascii="Arial" w:hAnsi="Arial"/>
          <w:kern w:val="0"/>
          <w:sz w:val="24"/>
          <w:lang w:val="es-ES"/>
          <w14:ligatures w14:val="none"/>
        </w:rPr>
        <w:t>el trabajador o la trabajadora</w:t>
      </w:r>
      <w:r w:rsidRPr="00F51B85">
        <w:rPr>
          <w:rFonts w:ascii="Arial" w:hAnsi="Arial"/>
          <w:spacing w:val="-5"/>
          <w:kern w:val="0"/>
          <w:sz w:val="24"/>
          <w:lang w:val="es-ES"/>
          <w14:ligatures w14:val="none"/>
        </w:rPr>
        <w:t xml:space="preserve"> </w:t>
      </w:r>
      <w:r w:rsidRPr="00F51B85">
        <w:rPr>
          <w:rFonts w:ascii="Arial" w:hAnsi="Arial"/>
          <w:kern w:val="0"/>
          <w:sz w:val="24"/>
          <w:lang w:val="es-ES"/>
          <w14:ligatures w14:val="none"/>
        </w:rPr>
        <w:t>ejecutor</w:t>
      </w:r>
      <w:r w:rsidRPr="00F51B85">
        <w:rPr>
          <w:rFonts w:ascii="Arial" w:hAnsi="Arial"/>
          <w:spacing w:val="-4"/>
          <w:kern w:val="0"/>
          <w:sz w:val="24"/>
          <w:lang w:val="es-ES"/>
          <w14:ligatures w14:val="none"/>
        </w:rPr>
        <w:t xml:space="preserve"> </w:t>
      </w:r>
      <w:r w:rsidRPr="00F51B85">
        <w:rPr>
          <w:rFonts w:ascii="Arial" w:hAnsi="Arial"/>
          <w:kern w:val="0"/>
          <w:sz w:val="24"/>
          <w:lang w:val="es-ES"/>
          <w14:ligatures w14:val="none"/>
        </w:rPr>
        <w:t>del</w:t>
      </w:r>
      <w:r w:rsidRPr="00F51B85">
        <w:rPr>
          <w:rFonts w:ascii="Arial" w:hAnsi="Arial"/>
          <w:spacing w:val="-4"/>
          <w:kern w:val="0"/>
          <w:sz w:val="24"/>
          <w:lang w:val="es-ES"/>
          <w14:ligatures w14:val="none"/>
        </w:rPr>
        <w:t xml:space="preserve"> </w:t>
      </w:r>
      <w:r w:rsidRPr="00F51B85">
        <w:rPr>
          <w:rFonts w:ascii="Arial" w:hAnsi="Arial"/>
          <w:kern w:val="0"/>
          <w:sz w:val="24"/>
          <w:lang w:val="es-ES"/>
          <w14:ligatures w14:val="none"/>
        </w:rPr>
        <w:t>proyecto,</w:t>
      </w:r>
      <w:r w:rsidRPr="00F51B85">
        <w:rPr>
          <w:rFonts w:ascii="Arial" w:hAnsi="Arial"/>
          <w:spacing w:val="-58"/>
          <w:kern w:val="0"/>
          <w:sz w:val="24"/>
          <w:lang w:val="es-ES"/>
          <w14:ligatures w14:val="none"/>
        </w:rPr>
        <w:t xml:space="preserve"> </w:t>
      </w:r>
      <w:r w:rsidRPr="00F51B85">
        <w:rPr>
          <w:rFonts w:ascii="Arial" w:hAnsi="Arial"/>
          <w:kern w:val="0"/>
          <w:sz w:val="24"/>
          <w:lang w:val="es-ES"/>
          <w14:ligatures w14:val="none"/>
        </w:rPr>
        <w:t>asimismo</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éste</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deberá</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expedir</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a</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favor</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de</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la</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UTC</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el</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comprobante</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fiscal</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correspondiente, así como las evidencias necesarias para soportar la realización</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del</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proyecto</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como</w:t>
      </w:r>
      <w:r w:rsidRPr="00F51B85">
        <w:rPr>
          <w:rFonts w:ascii="Arial" w:hAnsi="Arial"/>
          <w:spacing w:val="-6"/>
          <w:kern w:val="0"/>
          <w:sz w:val="24"/>
          <w:lang w:val="es-ES"/>
          <w14:ligatures w14:val="none"/>
        </w:rPr>
        <w:t xml:space="preserve"> </w:t>
      </w:r>
      <w:r w:rsidRPr="00F51B85">
        <w:rPr>
          <w:rFonts w:ascii="Arial" w:hAnsi="Arial"/>
          <w:kern w:val="0"/>
          <w:sz w:val="24"/>
          <w:lang w:val="es-ES"/>
          <w14:ligatures w14:val="none"/>
        </w:rPr>
        <w:t>la firma del</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convenio</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o</w:t>
      </w:r>
      <w:r w:rsidRPr="00F51B85">
        <w:rPr>
          <w:rFonts w:ascii="Arial" w:hAnsi="Arial"/>
          <w:spacing w:val="-6"/>
          <w:kern w:val="0"/>
          <w:sz w:val="24"/>
          <w:lang w:val="es-ES"/>
          <w14:ligatures w14:val="none"/>
        </w:rPr>
        <w:t xml:space="preserve"> </w:t>
      </w:r>
      <w:r w:rsidRPr="00F51B85">
        <w:rPr>
          <w:rFonts w:ascii="Arial" w:hAnsi="Arial"/>
          <w:kern w:val="0"/>
          <w:sz w:val="24"/>
          <w:lang w:val="es-ES"/>
          <w14:ligatures w14:val="none"/>
        </w:rPr>
        <w:t>contrato</w:t>
      </w:r>
      <w:r w:rsidRPr="00F51B85">
        <w:rPr>
          <w:rFonts w:ascii="Arial" w:hAnsi="Arial"/>
          <w:spacing w:val="-6"/>
          <w:kern w:val="0"/>
          <w:sz w:val="24"/>
          <w:lang w:val="es-ES"/>
          <w14:ligatures w14:val="none"/>
        </w:rPr>
        <w:t xml:space="preserve"> </w:t>
      </w:r>
      <w:r w:rsidRPr="00F51B85">
        <w:rPr>
          <w:rFonts w:ascii="Arial" w:hAnsi="Arial"/>
          <w:kern w:val="0"/>
          <w:sz w:val="24"/>
          <w:lang w:val="es-ES"/>
          <w14:ligatures w14:val="none"/>
        </w:rPr>
        <w:t>entre la UTC</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y</w:t>
      </w:r>
      <w:r w:rsidRPr="00F51B85">
        <w:rPr>
          <w:rFonts w:ascii="Arial" w:hAnsi="Arial"/>
          <w:spacing w:val="-6"/>
          <w:kern w:val="0"/>
          <w:sz w:val="24"/>
          <w:lang w:val="es-ES"/>
          <w14:ligatures w14:val="none"/>
        </w:rPr>
        <w:t xml:space="preserve"> </w:t>
      </w:r>
      <w:r w:rsidRPr="00F51B85">
        <w:rPr>
          <w:rFonts w:ascii="Arial" w:hAnsi="Arial"/>
          <w:kern w:val="0"/>
          <w:sz w:val="24"/>
          <w:lang w:val="es-ES"/>
          <w14:ligatures w14:val="none"/>
        </w:rPr>
        <w:t>el</w:t>
      </w:r>
      <w:r w:rsidRPr="00F51B85">
        <w:rPr>
          <w:rFonts w:ascii="Arial" w:hAnsi="Arial"/>
          <w:spacing w:val="10"/>
          <w:kern w:val="0"/>
          <w:sz w:val="24"/>
          <w:lang w:val="es-ES"/>
          <w14:ligatures w14:val="none"/>
        </w:rPr>
        <w:t xml:space="preserve"> </w:t>
      </w:r>
      <w:r w:rsidRPr="00F51B85">
        <w:rPr>
          <w:rFonts w:ascii="Arial" w:hAnsi="Arial"/>
          <w:kern w:val="0"/>
          <w:sz w:val="24"/>
          <w:lang w:val="es-ES"/>
          <w14:ligatures w14:val="none"/>
        </w:rPr>
        <w:t>ejecutor.</w:t>
      </w:r>
    </w:p>
    <w:p w14:paraId="7530A9CF" w14:textId="201482CB" w:rsidR="003B35FC" w:rsidRPr="00F51B85" w:rsidRDefault="003B35FC" w:rsidP="00BE3D73">
      <w:pPr>
        <w:widowControl w:val="0"/>
        <w:numPr>
          <w:ilvl w:val="0"/>
          <w:numId w:val="19"/>
        </w:numPr>
        <w:tabs>
          <w:tab w:val="left" w:pos="1469"/>
        </w:tabs>
        <w:autoSpaceDE w:val="0"/>
        <w:autoSpaceDN w:val="0"/>
        <w:spacing w:after="0" w:line="240" w:lineRule="auto"/>
        <w:ind w:right="49"/>
        <w:jc w:val="both"/>
        <w:rPr>
          <w:rFonts w:ascii="Arial" w:hAnsi="Arial"/>
          <w:kern w:val="0"/>
          <w:sz w:val="24"/>
          <w:lang w:val="es-ES"/>
          <w14:ligatures w14:val="none"/>
        </w:rPr>
      </w:pPr>
      <w:r w:rsidRPr="00F51B85">
        <w:rPr>
          <w:rFonts w:ascii="Arial" w:hAnsi="Arial"/>
          <w:kern w:val="0"/>
          <w:sz w:val="24"/>
          <w:lang w:val="es-ES"/>
          <w14:ligatures w14:val="none"/>
        </w:rPr>
        <w:t>Para el pago de cualquier percepción extraordinaria, se estará a las restricciones</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 xml:space="preserve">previstas en las normas jurídicas aplicables para </w:t>
      </w:r>
      <w:r w:rsidR="009508B3">
        <w:rPr>
          <w:rFonts w:ascii="Arial" w:hAnsi="Arial"/>
          <w:kern w:val="0"/>
          <w:sz w:val="24"/>
          <w:lang w:val="es-ES"/>
          <w14:ligatures w14:val="none"/>
        </w:rPr>
        <w:t>las</w:t>
      </w:r>
      <w:r w:rsidR="008A49D6">
        <w:rPr>
          <w:rFonts w:ascii="Arial" w:hAnsi="Arial"/>
          <w:kern w:val="0"/>
          <w:sz w:val="24"/>
          <w:lang w:val="es-ES"/>
          <w14:ligatures w14:val="none"/>
        </w:rPr>
        <w:t xml:space="preserve"> trabajadoras</w:t>
      </w:r>
      <w:r w:rsidR="009508B3">
        <w:rPr>
          <w:rFonts w:ascii="Arial" w:hAnsi="Arial"/>
          <w:kern w:val="0"/>
          <w:sz w:val="24"/>
          <w:lang w:val="es-ES"/>
          <w14:ligatures w14:val="none"/>
        </w:rPr>
        <w:t xml:space="preserve"> y los trabajadores</w:t>
      </w:r>
      <w:r w:rsidRPr="00F51B85">
        <w:rPr>
          <w:rFonts w:ascii="Arial" w:hAnsi="Arial"/>
          <w:kern w:val="0"/>
          <w:sz w:val="24"/>
          <w:lang w:val="es-ES"/>
          <w14:ligatures w14:val="none"/>
        </w:rPr>
        <w:t xml:space="preserve"> del Gobierno del</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Estado</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de</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Aguascalientes.</w:t>
      </w:r>
    </w:p>
    <w:p w14:paraId="66EF5A4A" w14:textId="2D6C6012" w:rsidR="003B35FC" w:rsidRPr="00EC5EFB" w:rsidRDefault="003B35FC" w:rsidP="00BE3D73">
      <w:pPr>
        <w:widowControl w:val="0"/>
        <w:numPr>
          <w:ilvl w:val="0"/>
          <w:numId w:val="19"/>
        </w:numPr>
        <w:tabs>
          <w:tab w:val="left" w:pos="1441"/>
        </w:tabs>
        <w:autoSpaceDE w:val="0"/>
        <w:autoSpaceDN w:val="0"/>
        <w:spacing w:after="0" w:line="240" w:lineRule="auto"/>
        <w:ind w:right="49"/>
        <w:jc w:val="both"/>
        <w:rPr>
          <w:rFonts w:ascii="Arial" w:hAnsi="Arial"/>
          <w:kern w:val="0"/>
          <w:sz w:val="24"/>
          <w:lang w:val="es-ES"/>
          <w14:ligatures w14:val="none"/>
        </w:rPr>
      </w:pPr>
      <w:r w:rsidRPr="00F51B85">
        <w:rPr>
          <w:rFonts w:ascii="Arial" w:hAnsi="Arial"/>
          <w:spacing w:val="-1"/>
          <w:kern w:val="0"/>
          <w:sz w:val="24"/>
          <w:lang w:val="es-ES"/>
          <w14:ligatures w14:val="none"/>
        </w:rPr>
        <w:t>No</w:t>
      </w:r>
      <w:r w:rsidRPr="00F51B85">
        <w:rPr>
          <w:rFonts w:ascii="Arial" w:hAnsi="Arial"/>
          <w:spacing w:val="-10"/>
          <w:kern w:val="0"/>
          <w:sz w:val="24"/>
          <w:lang w:val="es-ES"/>
          <w14:ligatures w14:val="none"/>
        </w:rPr>
        <w:t xml:space="preserve"> </w:t>
      </w:r>
      <w:r w:rsidRPr="00F51B85">
        <w:rPr>
          <w:rFonts w:ascii="Arial" w:hAnsi="Arial"/>
          <w:spacing w:val="-1"/>
          <w:kern w:val="0"/>
          <w:sz w:val="24"/>
          <w:lang w:val="es-ES"/>
          <w14:ligatures w14:val="none"/>
        </w:rPr>
        <w:t>estarán</w:t>
      </w:r>
      <w:r w:rsidRPr="00F51B85">
        <w:rPr>
          <w:rFonts w:ascii="Arial" w:hAnsi="Arial"/>
          <w:spacing w:val="-13"/>
          <w:kern w:val="0"/>
          <w:sz w:val="24"/>
          <w:lang w:val="es-ES"/>
          <w14:ligatures w14:val="none"/>
        </w:rPr>
        <w:t xml:space="preserve"> </w:t>
      </w:r>
      <w:r w:rsidRPr="00F51B85">
        <w:rPr>
          <w:rFonts w:ascii="Arial" w:hAnsi="Arial"/>
          <w:kern w:val="0"/>
          <w:sz w:val="24"/>
          <w:lang w:val="es-ES"/>
          <w14:ligatures w14:val="none"/>
        </w:rPr>
        <w:t>autorizados</w:t>
      </w:r>
      <w:r w:rsidRPr="00F51B85">
        <w:rPr>
          <w:rFonts w:ascii="Arial" w:hAnsi="Arial"/>
          <w:spacing w:val="-15"/>
          <w:kern w:val="0"/>
          <w:sz w:val="24"/>
          <w:lang w:val="es-ES"/>
          <w14:ligatures w14:val="none"/>
        </w:rPr>
        <w:t xml:space="preserve"> </w:t>
      </w:r>
      <w:r w:rsidRPr="00F51B85">
        <w:rPr>
          <w:rFonts w:ascii="Arial" w:hAnsi="Arial"/>
          <w:kern w:val="0"/>
          <w:sz w:val="24"/>
          <w:lang w:val="es-ES"/>
          <w14:ligatures w14:val="none"/>
        </w:rPr>
        <w:t>los</w:t>
      </w:r>
      <w:r w:rsidRPr="00F51B85">
        <w:rPr>
          <w:rFonts w:ascii="Arial" w:hAnsi="Arial"/>
          <w:spacing w:val="-11"/>
          <w:kern w:val="0"/>
          <w:sz w:val="24"/>
          <w:lang w:val="es-ES"/>
          <w14:ligatures w14:val="none"/>
        </w:rPr>
        <w:t xml:space="preserve"> </w:t>
      </w:r>
      <w:r w:rsidRPr="00F51B85">
        <w:rPr>
          <w:rFonts w:ascii="Arial" w:hAnsi="Arial"/>
          <w:kern w:val="0"/>
          <w:sz w:val="24"/>
          <w:lang w:val="es-ES"/>
          <w14:ligatures w14:val="none"/>
        </w:rPr>
        <w:t>pagos</w:t>
      </w:r>
      <w:r w:rsidRPr="00F51B85">
        <w:rPr>
          <w:rFonts w:ascii="Arial" w:hAnsi="Arial"/>
          <w:spacing w:val="-11"/>
          <w:kern w:val="0"/>
          <w:sz w:val="24"/>
          <w:lang w:val="es-ES"/>
          <w14:ligatures w14:val="none"/>
        </w:rPr>
        <w:t xml:space="preserve"> </w:t>
      </w:r>
      <w:r w:rsidRPr="00F51B85">
        <w:rPr>
          <w:rFonts w:ascii="Arial" w:hAnsi="Arial"/>
          <w:kern w:val="0"/>
          <w:sz w:val="24"/>
          <w:lang w:val="es-ES"/>
          <w14:ligatures w14:val="none"/>
        </w:rPr>
        <w:t>de</w:t>
      </w:r>
      <w:r w:rsidRPr="00F51B85">
        <w:rPr>
          <w:rFonts w:ascii="Arial" w:hAnsi="Arial"/>
          <w:spacing w:val="-12"/>
          <w:kern w:val="0"/>
          <w:sz w:val="24"/>
          <w:lang w:val="es-ES"/>
          <w14:ligatures w14:val="none"/>
        </w:rPr>
        <w:t xml:space="preserve"> </w:t>
      </w:r>
      <w:r w:rsidRPr="00EC5EFB">
        <w:rPr>
          <w:rFonts w:ascii="Arial" w:hAnsi="Arial"/>
          <w:kern w:val="0"/>
          <w:sz w:val="24"/>
          <w:lang w:val="es-ES"/>
          <w14:ligatures w14:val="none"/>
        </w:rPr>
        <w:t>percepciones</w:t>
      </w:r>
      <w:r w:rsidRPr="00EC5EFB">
        <w:rPr>
          <w:rFonts w:ascii="Arial" w:hAnsi="Arial"/>
          <w:spacing w:val="-11"/>
          <w:kern w:val="0"/>
          <w:sz w:val="24"/>
          <w:lang w:val="es-ES"/>
          <w14:ligatures w14:val="none"/>
        </w:rPr>
        <w:t xml:space="preserve"> </w:t>
      </w:r>
      <w:r w:rsidRPr="00EC5EFB">
        <w:rPr>
          <w:rFonts w:ascii="Arial" w:hAnsi="Arial"/>
          <w:kern w:val="0"/>
          <w:sz w:val="24"/>
          <w:lang w:val="es-ES"/>
          <w14:ligatures w14:val="none"/>
        </w:rPr>
        <w:t>extraordinarias</w:t>
      </w:r>
      <w:r w:rsidRPr="00EC5EFB">
        <w:rPr>
          <w:rFonts w:ascii="Arial" w:hAnsi="Arial"/>
          <w:spacing w:val="-15"/>
          <w:kern w:val="0"/>
          <w:sz w:val="24"/>
          <w:lang w:val="es-ES"/>
          <w14:ligatures w14:val="none"/>
        </w:rPr>
        <w:t xml:space="preserve"> </w:t>
      </w:r>
      <w:r w:rsidRPr="00EC5EFB">
        <w:rPr>
          <w:rFonts w:ascii="Arial" w:hAnsi="Arial"/>
          <w:kern w:val="0"/>
          <w:sz w:val="24"/>
          <w:lang w:val="es-ES"/>
          <w14:ligatures w14:val="none"/>
        </w:rPr>
        <w:t>individuales</w:t>
      </w:r>
      <w:r w:rsidRPr="00EC5EFB">
        <w:rPr>
          <w:rFonts w:ascii="Arial" w:hAnsi="Arial"/>
          <w:spacing w:val="-11"/>
          <w:kern w:val="0"/>
          <w:sz w:val="24"/>
          <w:lang w:val="es-ES"/>
          <w14:ligatures w14:val="none"/>
        </w:rPr>
        <w:t xml:space="preserve"> </w:t>
      </w:r>
      <w:r w:rsidRPr="00EC5EFB">
        <w:rPr>
          <w:rFonts w:ascii="Arial" w:hAnsi="Arial"/>
          <w:kern w:val="0"/>
          <w:sz w:val="24"/>
          <w:lang w:val="es-ES"/>
          <w14:ligatures w14:val="none"/>
        </w:rPr>
        <w:t>para</w:t>
      </w:r>
      <w:r w:rsidRPr="00EC5EFB">
        <w:rPr>
          <w:rFonts w:ascii="Arial" w:hAnsi="Arial"/>
          <w:spacing w:val="-58"/>
          <w:kern w:val="0"/>
          <w:sz w:val="24"/>
          <w:lang w:val="es-ES"/>
          <w14:ligatures w14:val="none"/>
        </w:rPr>
        <w:t xml:space="preserve"> </w:t>
      </w:r>
      <w:r w:rsidRPr="00EC5EFB">
        <w:rPr>
          <w:rFonts w:ascii="Arial" w:hAnsi="Arial"/>
          <w:kern w:val="0"/>
          <w:sz w:val="24"/>
          <w:lang w:val="es-ES"/>
          <w14:ligatures w14:val="none"/>
        </w:rPr>
        <w:t>el personal de confianza, a excepción de los casos que expresamente dispongan las</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autoridades</w:t>
      </w:r>
      <w:r w:rsidRPr="00EC5EFB">
        <w:rPr>
          <w:rFonts w:ascii="Arial" w:hAnsi="Arial"/>
          <w:spacing w:val="-3"/>
          <w:kern w:val="0"/>
          <w:sz w:val="24"/>
          <w:lang w:val="es-ES"/>
          <w14:ligatures w14:val="none"/>
        </w:rPr>
        <w:t xml:space="preserve"> </w:t>
      </w:r>
      <w:r w:rsidRPr="00EC5EFB">
        <w:rPr>
          <w:rFonts w:ascii="Arial" w:hAnsi="Arial"/>
          <w:kern w:val="0"/>
          <w:sz w:val="24"/>
          <w:lang w:val="es-ES"/>
          <w14:ligatures w14:val="none"/>
        </w:rPr>
        <w:t>competentes</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(SAE o la</w:t>
      </w:r>
      <w:r w:rsidRPr="00EC5EFB">
        <w:rPr>
          <w:rFonts w:ascii="Arial" w:hAnsi="Arial"/>
          <w:spacing w:val="1"/>
          <w:kern w:val="0"/>
          <w:sz w:val="24"/>
          <w:lang w:val="es-ES"/>
          <w14:ligatures w14:val="none"/>
        </w:rPr>
        <w:t xml:space="preserve"> </w:t>
      </w:r>
      <w:proofErr w:type="spellStart"/>
      <w:r w:rsidRPr="00EC5EFB">
        <w:rPr>
          <w:rFonts w:ascii="Arial" w:hAnsi="Arial"/>
          <w:kern w:val="0"/>
          <w:sz w:val="24"/>
          <w:lang w:val="es-ES"/>
          <w14:ligatures w14:val="none"/>
        </w:rPr>
        <w:t>DGUTyP</w:t>
      </w:r>
      <w:proofErr w:type="spellEnd"/>
      <w:r w:rsidRPr="00EC5EFB">
        <w:rPr>
          <w:rFonts w:ascii="Arial" w:hAnsi="Arial"/>
          <w:kern w:val="0"/>
          <w:sz w:val="24"/>
          <w:lang w:val="es-ES"/>
          <w14:ligatures w14:val="none"/>
        </w:rPr>
        <w:t>).</w:t>
      </w:r>
    </w:p>
    <w:p w14:paraId="32133441" w14:textId="2C1D0941" w:rsidR="003B35FC" w:rsidRPr="00EC5EFB" w:rsidRDefault="003B35FC" w:rsidP="00BE3D73">
      <w:pPr>
        <w:widowControl w:val="0"/>
        <w:numPr>
          <w:ilvl w:val="0"/>
          <w:numId w:val="8"/>
        </w:numPr>
        <w:tabs>
          <w:tab w:val="left" w:pos="1585"/>
        </w:tabs>
        <w:autoSpaceDE w:val="0"/>
        <w:autoSpaceDN w:val="0"/>
        <w:spacing w:after="0" w:line="240" w:lineRule="auto"/>
        <w:ind w:left="709" w:right="49" w:hanging="709"/>
        <w:jc w:val="both"/>
        <w:rPr>
          <w:rFonts w:ascii="Arial" w:hAnsi="Arial"/>
          <w:kern w:val="0"/>
          <w:sz w:val="24"/>
          <w:lang w:val="es-ES"/>
          <w14:ligatures w14:val="none"/>
        </w:rPr>
      </w:pPr>
      <w:r w:rsidRPr="00EC5EFB">
        <w:rPr>
          <w:rFonts w:ascii="Arial" w:hAnsi="Arial"/>
          <w:b/>
          <w:kern w:val="0"/>
          <w:sz w:val="24"/>
          <w:lang w:val="es-ES"/>
          <w14:ligatures w14:val="none"/>
        </w:rPr>
        <w:t>Prestaciones</w:t>
      </w:r>
      <w:r w:rsidRPr="00EC5EFB">
        <w:rPr>
          <w:rFonts w:ascii="Arial" w:hAnsi="Arial"/>
          <w:spacing w:val="-4"/>
          <w:kern w:val="0"/>
          <w:sz w:val="24"/>
          <w:lang w:val="es-ES"/>
          <w14:ligatures w14:val="none"/>
        </w:rPr>
        <w:t xml:space="preserve"> </w:t>
      </w:r>
      <w:r w:rsidRPr="00EC5EFB">
        <w:rPr>
          <w:rFonts w:ascii="Arial" w:hAnsi="Arial"/>
          <w:b/>
          <w:kern w:val="0"/>
          <w:sz w:val="24"/>
          <w:lang w:val="es-ES"/>
          <w14:ligatures w14:val="none"/>
        </w:rPr>
        <w:t>adicionales</w:t>
      </w:r>
      <w:r w:rsidRPr="00EC5EFB">
        <w:rPr>
          <w:rFonts w:ascii="Arial" w:hAnsi="Arial"/>
          <w:b/>
          <w:spacing w:val="-4"/>
          <w:kern w:val="0"/>
          <w:sz w:val="24"/>
          <w:lang w:val="es-ES"/>
          <w14:ligatures w14:val="none"/>
        </w:rPr>
        <w:t xml:space="preserve"> </w:t>
      </w:r>
      <w:r w:rsidRPr="00EC5EFB">
        <w:rPr>
          <w:rFonts w:ascii="Arial" w:hAnsi="Arial"/>
          <w:b/>
          <w:kern w:val="0"/>
          <w:sz w:val="24"/>
          <w:lang w:val="es-ES"/>
          <w14:ligatures w14:val="none"/>
        </w:rPr>
        <w:t>de</w:t>
      </w:r>
      <w:r w:rsidRPr="00EC5EFB">
        <w:rPr>
          <w:rFonts w:ascii="Arial" w:hAnsi="Arial"/>
          <w:b/>
          <w:spacing w:val="-1"/>
          <w:kern w:val="0"/>
          <w:sz w:val="24"/>
          <w:lang w:val="es-ES"/>
          <w14:ligatures w14:val="none"/>
        </w:rPr>
        <w:t xml:space="preserve"> </w:t>
      </w:r>
      <w:r w:rsidRPr="00EC5EFB">
        <w:rPr>
          <w:rFonts w:ascii="Arial" w:hAnsi="Arial"/>
          <w:b/>
          <w:kern w:val="0"/>
          <w:sz w:val="24"/>
          <w:lang w:val="es-ES"/>
          <w14:ligatures w14:val="none"/>
        </w:rPr>
        <w:t>acuerdo</w:t>
      </w:r>
      <w:r w:rsidRPr="00EC5EFB">
        <w:rPr>
          <w:rFonts w:ascii="Arial" w:hAnsi="Arial"/>
          <w:b/>
          <w:spacing w:val="-1"/>
          <w:kern w:val="0"/>
          <w:sz w:val="24"/>
          <w:lang w:val="es-ES"/>
          <w14:ligatures w14:val="none"/>
        </w:rPr>
        <w:t xml:space="preserve"> </w:t>
      </w:r>
      <w:r w:rsidR="00E81E1F">
        <w:rPr>
          <w:rFonts w:ascii="Arial" w:hAnsi="Arial"/>
          <w:b/>
          <w:spacing w:val="-1"/>
          <w:kern w:val="0"/>
          <w:sz w:val="24"/>
          <w:lang w:val="es-ES"/>
          <w14:ligatures w14:val="none"/>
        </w:rPr>
        <w:t>con e</w:t>
      </w:r>
      <w:r w:rsidRPr="00EC5EFB">
        <w:rPr>
          <w:rFonts w:ascii="Arial" w:hAnsi="Arial"/>
          <w:b/>
          <w:kern w:val="0"/>
          <w:sz w:val="24"/>
          <w:lang w:val="es-ES"/>
          <w14:ligatures w14:val="none"/>
        </w:rPr>
        <w:t>l</w:t>
      </w:r>
      <w:r w:rsidRPr="00EC5EFB">
        <w:rPr>
          <w:rFonts w:ascii="Arial" w:hAnsi="Arial"/>
          <w:b/>
          <w:spacing w:val="5"/>
          <w:kern w:val="0"/>
          <w:sz w:val="24"/>
          <w:lang w:val="es-ES"/>
          <w14:ligatures w14:val="none"/>
        </w:rPr>
        <w:t xml:space="preserve"> </w:t>
      </w:r>
      <w:r w:rsidRPr="00EC5EFB">
        <w:rPr>
          <w:rFonts w:ascii="Arial" w:hAnsi="Arial"/>
          <w:b/>
          <w:kern w:val="0"/>
          <w:sz w:val="24"/>
          <w:lang w:val="es-ES"/>
          <w14:ligatures w14:val="none"/>
        </w:rPr>
        <w:t>Plan</w:t>
      </w:r>
      <w:r w:rsidRPr="00EC5EFB">
        <w:rPr>
          <w:rFonts w:ascii="Arial" w:hAnsi="Arial"/>
          <w:b/>
          <w:spacing w:val="-4"/>
          <w:kern w:val="0"/>
          <w:sz w:val="24"/>
          <w:lang w:val="es-ES"/>
          <w14:ligatures w14:val="none"/>
        </w:rPr>
        <w:t xml:space="preserve"> </w:t>
      </w:r>
      <w:r w:rsidRPr="00EC5EFB">
        <w:rPr>
          <w:rFonts w:ascii="Arial" w:hAnsi="Arial"/>
          <w:b/>
          <w:kern w:val="0"/>
          <w:sz w:val="24"/>
          <w:lang w:val="es-ES"/>
          <w14:ligatures w14:val="none"/>
        </w:rPr>
        <w:t>de Estímulos</w:t>
      </w:r>
      <w:r w:rsidRPr="00EC5EFB">
        <w:rPr>
          <w:rFonts w:ascii="Arial" w:hAnsi="Arial"/>
          <w:b/>
          <w:spacing w:val="-4"/>
          <w:kern w:val="0"/>
          <w:sz w:val="24"/>
          <w:lang w:val="es-ES"/>
          <w14:ligatures w14:val="none"/>
        </w:rPr>
        <w:t xml:space="preserve"> </w:t>
      </w:r>
      <w:r w:rsidRPr="00EC5EFB">
        <w:rPr>
          <w:rFonts w:ascii="Arial" w:hAnsi="Arial"/>
          <w:b/>
          <w:kern w:val="0"/>
          <w:sz w:val="24"/>
          <w:lang w:val="es-ES"/>
          <w14:ligatures w14:val="none"/>
        </w:rPr>
        <w:t>al</w:t>
      </w:r>
      <w:r w:rsidRPr="00EC5EFB">
        <w:rPr>
          <w:rFonts w:ascii="Arial" w:hAnsi="Arial"/>
          <w:b/>
          <w:spacing w:val="-2"/>
          <w:kern w:val="0"/>
          <w:sz w:val="24"/>
          <w:lang w:val="es-ES"/>
          <w14:ligatures w14:val="none"/>
        </w:rPr>
        <w:t xml:space="preserve"> </w:t>
      </w:r>
      <w:r w:rsidRPr="00EC5EFB">
        <w:rPr>
          <w:rFonts w:ascii="Arial" w:hAnsi="Arial"/>
          <w:b/>
          <w:kern w:val="0"/>
          <w:sz w:val="24"/>
          <w:lang w:val="es-ES"/>
          <w14:ligatures w14:val="none"/>
        </w:rPr>
        <w:t>Personal</w:t>
      </w:r>
    </w:p>
    <w:p w14:paraId="25C86C05" w14:textId="0A5A1E8F" w:rsidR="003B35FC" w:rsidRPr="00EC5EFB" w:rsidRDefault="003B35FC" w:rsidP="00BE3D73">
      <w:pPr>
        <w:widowControl w:val="0"/>
        <w:numPr>
          <w:ilvl w:val="0"/>
          <w:numId w:val="18"/>
        </w:numPr>
        <w:tabs>
          <w:tab w:val="left" w:pos="1549"/>
        </w:tabs>
        <w:autoSpaceDE w:val="0"/>
        <w:autoSpaceDN w:val="0"/>
        <w:spacing w:after="0" w:line="240" w:lineRule="auto"/>
        <w:ind w:left="1134" w:right="49" w:hanging="425"/>
        <w:jc w:val="both"/>
        <w:rPr>
          <w:rFonts w:ascii="Arial" w:hAnsi="Arial"/>
          <w:kern w:val="0"/>
          <w:sz w:val="24"/>
          <w:lang w:val="es-ES"/>
          <w14:ligatures w14:val="none"/>
        </w:rPr>
      </w:pPr>
      <w:r w:rsidRPr="00EC5EFB">
        <w:rPr>
          <w:rFonts w:ascii="Arial" w:hAnsi="Arial"/>
          <w:b/>
          <w:kern w:val="0"/>
          <w:sz w:val="24"/>
          <w:lang w:val="es-ES"/>
          <w14:ligatures w14:val="none"/>
        </w:rPr>
        <w:t>Cumpleaños</w:t>
      </w:r>
      <w:r w:rsidRPr="00EC5EFB">
        <w:rPr>
          <w:rFonts w:ascii="Arial" w:hAnsi="Arial"/>
          <w:b/>
          <w:spacing w:val="1"/>
          <w:kern w:val="0"/>
          <w:sz w:val="24"/>
          <w:lang w:val="es-ES"/>
          <w14:ligatures w14:val="none"/>
        </w:rPr>
        <w:t xml:space="preserve"> </w:t>
      </w:r>
      <w:r w:rsidRPr="00EC5EFB">
        <w:rPr>
          <w:rFonts w:ascii="Arial" w:hAnsi="Arial"/>
          <w:b/>
          <w:kern w:val="0"/>
          <w:sz w:val="24"/>
          <w:lang w:val="es-ES"/>
          <w14:ligatures w14:val="none"/>
        </w:rPr>
        <w:t>de</w:t>
      </w:r>
      <w:r w:rsidR="009508B3">
        <w:rPr>
          <w:rFonts w:ascii="Arial" w:hAnsi="Arial"/>
          <w:b/>
          <w:kern w:val="0"/>
          <w:sz w:val="24"/>
          <w:lang w:val="es-ES"/>
          <w14:ligatures w14:val="none"/>
        </w:rPr>
        <w:t xml:space="preserve"> las </w:t>
      </w:r>
      <w:r w:rsidR="008A49D6">
        <w:rPr>
          <w:rFonts w:ascii="Arial" w:hAnsi="Arial"/>
          <w:b/>
          <w:kern w:val="0"/>
          <w:sz w:val="24"/>
          <w:lang w:val="es-ES"/>
          <w14:ligatures w14:val="none"/>
        </w:rPr>
        <w:t xml:space="preserve">trabajadoras </w:t>
      </w:r>
      <w:r w:rsidR="009508B3">
        <w:rPr>
          <w:rFonts w:ascii="Arial" w:hAnsi="Arial"/>
          <w:b/>
          <w:kern w:val="0"/>
          <w:sz w:val="24"/>
          <w:lang w:val="es-ES"/>
          <w14:ligatures w14:val="none"/>
        </w:rPr>
        <w:t xml:space="preserve">y los trabajadores y las </w:t>
      </w:r>
      <w:r w:rsidR="009508B3">
        <w:rPr>
          <w:rFonts w:ascii="Arial" w:hAnsi="Arial"/>
          <w:b/>
          <w:kern w:val="0"/>
          <w:sz w:val="24"/>
          <w:lang w:val="es-ES"/>
          <w14:ligatures w14:val="none"/>
        </w:rPr>
        <w:lastRenderedPageBreak/>
        <w:t>trabajadoras</w:t>
      </w:r>
      <w:r w:rsidRPr="00EC5EFB">
        <w:rPr>
          <w:rFonts w:ascii="Arial" w:hAnsi="Arial"/>
          <w:b/>
          <w:kern w:val="0"/>
          <w:sz w:val="24"/>
          <w:lang w:val="es-ES"/>
          <w14:ligatures w14:val="none"/>
        </w:rPr>
        <w:t>,</w:t>
      </w:r>
      <w:r w:rsidRPr="00EC5EFB">
        <w:rPr>
          <w:rFonts w:ascii="Arial" w:hAnsi="Arial"/>
          <w:b/>
          <w:spacing w:val="1"/>
          <w:kern w:val="0"/>
          <w:sz w:val="24"/>
          <w:lang w:val="es-ES"/>
          <w14:ligatures w14:val="none"/>
        </w:rPr>
        <w:t xml:space="preserve"> </w:t>
      </w:r>
      <w:r w:rsidRPr="00EC5EFB">
        <w:rPr>
          <w:rFonts w:ascii="Arial" w:hAnsi="Arial"/>
          <w:kern w:val="0"/>
          <w:sz w:val="24"/>
          <w:lang w:val="es-ES"/>
          <w14:ligatures w14:val="none"/>
        </w:rPr>
        <w:t>el</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día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de</w:t>
      </w:r>
      <w:r w:rsidR="009508B3">
        <w:rPr>
          <w:rFonts w:ascii="Arial" w:hAnsi="Arial"/>
          <w:spacing w:val="1"/>
          <w:kern w:val="0"/>
          <w:sz w:val="24"/>
          <w:lang w:val="es-ES"/>
          <w14:ligatures w14:val="none"/>
        </w:rPr>
        <w:t xml:space="preserve"> su</w:t>
      </w:r>
      <w:r w:rsidR="009508B3" w:rsidRPr="00EC5EFB">
        <w:rPr>
          <w:rFonts w:ascii="Arial" w:hAnsi="Arial"/>
          <w:kern w:val="0"/>
          <w:sz w:val="24"/>
          <w:lang w:val="es-ES"/>
          <w14:ligatures w14:val="none"/>
        </w:rPr>
        <w:t xml:space="preserve"> cumpleaños</w:t>
      </w:r>
      <w:r w:rsidR="009508B3">
        <w:rPr>
          <w:rFonts w:ascii="Arial" w:hAnsi="Arial"/>
          <w:kern w:val="0"/>
          <w:sz w:val="24"/>
          <w:lang w:val="es-ES"/>
          <w14:ligatures w14:val="none"/>
        </w:rPr>
        <w:t xml:space="preserve">, </w:t>
      </w:r>
      <w:r w:rsidRPr="00EC5EFB">
        <w:rPr>
          <w:rFonts w:ascii="Arial" w:hAnsi="Arial"/>
          <w:kern w:val="0"/>
          <w:sz w:val="24"/>
          <w:lang w:val="es-ES"/>
          <w14:ligatures w14:val="none"/>
        </w:rPr>
        <w:t>será</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57"/>
          <w:kern w:val="0"/>
          <w:sz w:val="24"/>
          <w:lang w:val="es-ES"/>
          <w14:ligatures w14:val="none"/>
        </w:rPr>
        <w:t xml:space="preserve"> </w:t>
      </w:r>
      <w:ins w:id="54" w:author="utcalvillo" w:date="2023-11-23T12:25:00Z">
        <w:r w:rsidR="009508B3">
          <w:rPr>
            <w:rFonts w:ascii="Arial" w:hAnsi="Arial"/>
            <w:spacing w:val="-57"/>
            <w:kern w:val="0"/>
            <w:sz w:val="24"/>
            <w:lang w:val="es-ES"/>
            <w14:ligatures w14:val="none"/>
          </w:rPr>
          <w:t xml:space="preserve"> </w:t>
        </w:r>
      </w:ins>
      <w:ins w:id="55" w:author="Vanessa Valdivia Gutiérrez" w:date="2023-11-24T10:39:00Z">
        <w:r w:rsidR="008A49D6">
          <w:rPr>
            <w:rFonts w:ascii="Arial" w:hAnsi="Arial"/>
            <w:spacing w:val="-57"/>
            <w:kern w:val="0"/>
            <w:sz w:val="24"/>
            <w:lang w:val="es-ES"/>
            <w14:ligatures w14:val="none"/>
          </w:rPr>
          <w:t xml:space="preserve"> </w:t>
        </w:r>
      </w:ins>
      <w:r w:rsidRPr="00EC5EFB">
        <w:rPr>
          <w:rFonts w:ascii="Arial" w:hAnsi="Arial"/>
          <w:kern w:val="0"/>
          <w:sz w:val="24"/>
          <w:lang w:val="es-ES"/>
          <w14:ligatures w14:val="none"/>
        </w:rPr>
        <w:t>descanso con goce de sueldo, cuando la fecha de cumpleaños sea en sábado,</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 xml:space="preserve">domingo o periodo vacacional se disfrutará el día siguiente hábil a la fecha de </w:t>
      </w:r>
      <w:proofErr w:type="gramStart"/>
      <w:r w:rsidRPr="00EC5EFB">
        <w:rPr>
          <w:rFonts w:ascii="Arial" w:hAnsi="Arial"/>
          <w:kern w:val="0"/>
          <w:sz w:val="24"/>
          <w:lang w:val="es-ES"/>
          <w14:ligatures w14:val="none"/>
        </w:rPr>
        <w:t>su</w:t>
      </w:r>
      <w:r w:rsidRPr="00EC5EFB">
        <w:rPr>
          <w:rFonts w:ascii="Arial" w:hAnsi="Arial"/>
          <w:spacing w:val="-57"/>
          <w:kern w:val="0"/>
          <w:sz w:val="24"/>
          <w:lang w:val="es-ES"/>
          <w14:ligatures w14:val="none"/>
        </w:rPr>
        <w:t xml:space="preserve"> </w:t>
      </w:r>
      <w:ins w:id="56" w:author="utcalvillo" w:date="2023-11-23T12:26:00Z">
        <w:r w:rsidR="009508B3">
          <w:rPr>
            <w:rFonts w:ascii="Arial" w:hAnsi="Arial"/>
            <w:spacing w:val="-57"/>
            <w:kern w:val="0"/>
            <w:sz w:val="24"/>
            <w:lang w:val="es-ES"/>
            <w14:ligatures w14:val="none"/>
          </w:rPr>
          <w:t xml:space="preserve"> </w:t>
        </w:r>
      </w:ins>
      <w:r w:rsidRPr="00EC5EFB">
        <w:rPr>
          <w:rFonts w:ascii="Arial" w:hAnsi="Arial"/>
          <w:kern w:val="0"/>
          <w:sz w:val="24"/>
          <w:lang w:val="es-ES"/>
          <w14:ligatures w14:val="none"/>
        </w:rPr>
        <w:t>cumpleaños</w:t>
      </w:r>
      <w:proofErr w:type="gramEnd"/>
      <w:r w:rsidRPr="00EC5EFB">
        <w:rPr>
          <w:rFonts w:ascii="Arial" w:hAnsi="Arial"/>
          <w:spacing w:val="-3"/>
          <w:kern w:val="0"/>
          <w:sz w:val="24"/>
          <w:lang w:val="es-ES"/>
          <w14:ligatures w14:val="none"/>
        </w:rPr>
        <w:t xml:space="preserve"> </w:t>
      </w:r>
      <w:r w:rsidRPr="00EC5EFB">
        <w:rPr>
          <w:rFonts w:ascii="Arial" w:hAnsi="Arial"/>
          <w:kern w:val="0"/>
          <w:sz w:val="24"/>
          <w:lang w:val="es-ES"/>
          <w14:ligatures w14:val="none"/>
        </w:rPr>
        <w:t>y no será</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permutable.</w:t>
      </w:r>
    </w:p>
    <w:p w14:paraId="14E4BD75" w14:textId="4DA8B520" w:rsidR="003B35FC" w:rsidRPr="00F51B85" w:rsidRDefault="003B35FC" w:rsidP="00BE3D73">
      <w:pPr>
        <w:widowControl w:val="0"/>
        <w:numPr>
          <w:ilvl w:val="0"/>
          <w:numId w:val="18"/>
        </w:numPr>
        <w:tabs>
          <w:tab w:val="left" w:pos="1549"/>
        </w:tabs>
        <w:autoSpaceDE w:val="0"/>
        <w:autoSpaceDN w:val="0"/>
        <w:spacing w:after="0" w:line="240" w:lineRule="auto"/>
        <w:ind w:left="1134" w:right="49" w:hanging="425"/>
        <w:jc w:val="both"/>
        <w:rPr>
          <w:rFonts w:ascii="Arial" w:hAnsi="Arial"/>
          <w:kern w:val="0"/>
          <w:sz w:val="24"/>
          <w:lang w:val="es-ES"/>
          <w14:ligatures w14:val="none"/>
        </w:rPr>
      </w:pPr>
      <w:r w:rsidRPr="00F51B85">
        <w:rPr>
          <w:rFonts w:ascii="Arial" w:hAnsi="Arial"/>
          <w:b/>
          <w:kern w:val="0"/>
          <w:sz w:val="24"/>
          <w:lang w:val="es-ES"/>
          <w14:ligatures w14:val="none"/>
        </w:rPr>
        <w:t xml:space="preserve">Día de las madres, </w:t>
      </w:r>
      <w:r w:rsidRPr="00F51B85">
        <w:rPr>
          <w:rFonts w:ascii="Arial" w:hAnsi="Arial"/>
          <w:kern w:val="0"/>
          <w:sz w:val="24"/>
          <w:lang w:val="es-ES"/>
          <w14:ligatures w14:val="none"/>
        </w:rPr>
        <w:t>las madres trabajadoras podrán tomar de descanso con goce</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 xml:space="preserve">de sueldo el día 10 de mayo de cada año, siempre y cuando sea un día hábil y </w:t>
      </w:r>
      <w:r w:rsidR="008D6D50">
        <w:rPr>
          <w:rFonts w:ascii="Arial" w:hAnsi="Arial"/>
          <w:kern w:val="0"/>
          <w:sz w:val="24"/>
          <w:lang w:val="es-ES"/>
          <w14:ligatures w14:val="none"/>
        </w:rPr>
        <w:t xml:space="preserve">no será </w:t>
      </w:r>
      <w:r w:rsidRPr="00F51B85">
        <w:rPr>
          <w:rFonts w:ascii="Arial" w:hAnsi="Arial"/>
          <w:kern w:val="0"/>
          <w:sz w:val="24"/>
          <w:lang w:val="es-ES"/>
          <w14:ligatures w14:val="none"/>
        </w:rPr>
        <w:t>permutable</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por ningún otro.</w:t>
      </w:r>
    </w:p>
    <w:p w14:paraId="2644E97A" w14:textId="77777777" w:rsidR="003B35FC" w:rsidRPr="00F51B85" w:rsidRDefault="003B35FC" w:rsidP="00BE3D73">
      <w:pPr>
        <w:widowControl w:val="0"/>
        <w:numPr>
          <w:ilvl w:val="0"/>
          <w:numId w:val="18"/>
        </w:numPr>
        <w:tabs>
          <w:tab w:val="left" w:pos="1549"/>
        </w:tabs>
        <w:autoSpaceDE w:val="0"/>
        <w:autoSpaceDN w:val="0"/>
        <w:spacing w:after="0" w:line="240" w:lineRule="auto"/>
        <w:ind w:left="1134" w:right="49" w:hanging="425"/>
        <w:jc w:val="both"/>
        <w:rPr>
          <w:rFonts w:ascii="Arial" w:hAnsi="Arial"/>
          <w:kern w:val="0"/>
          <w:sz w:val="24"/>
          <w:lang w:val="es-ES"/>
          <w14:ligatures w14:val="none"/>
        </w:rPr>
      </w:pPr>
      <w:r w:rsidRPr="00F51B85">
        <w:rPr>
          <w:rFonts w:ascii="Arial" w:hAnsi="Arial"/>
          <w:b/>
          <w:kern w:val="0"/>
          <w:sz w:val="24"/>
          <w:lang w:val="es-ES"/>
          <w14:ligatures w14:val="none"/>
        </w:rPr>
        <w:t xml:space="preserve">Cuidados maternos, </w:t>
      </w:r>
      <w:r w:rsidRPr="00F51B85">
        <w:rPr>
          <w:rFonts w:ascii="Arial" w:hAnsi="Arial"/>
          <w:kern w:val="0"/>
          <w:sz w:val="24"/>
          <w:lang w:val="es-ES"/>
          <w14:ligatures w14:val="none"/>
        </w:rPr>
        <w:t>podrán gozar de hasta diez días al año las madres o padres</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que</w:t>
      </w:r>
      <w:r w:rsidRPr="00F51B85">
        <w:rPr>
          <w:rFonts w:ascii="Arial" w:hAnsi="Arial"/>
          <w:spacing w:val="-3"/>
          <w:kern w:val="0"/>
          <w:sz w:val="24"/>
          <w:lang w:val="es-ES"/>
          <w14:ligatures w14:val="none"/>
        </w:rPr>
        <w:t xml:space="preserve"> </w:t>
      </w:r>
      <w:r w:rsidRPr="00F51B85">
        <w:rPr>
          <w:rFonts w:ascii="Arial" w:hAnsi="Arial"/>
          <w:kern w:val="0"/>
          <w:sz w:val="24"/>
          <w:lang w:val="es-ES"/>
          <w14:ligatures w14:val="none"/>
        </w:rPr>
        <w:t>por</w:t>
      </w:r>
      <w:r w:rsidRPr="00F51B85">
        <w:rPr>
          <w:rFonts w:ascii="Arial" w:hAnsi="Arial"/>
          <w:spacing w:val="-4"/>
          <w:kern w:val="0"/>
          <w:sz w:val="24"/>
          <w:lang w:val="es-ES"/>
          <w14:ligatures w14:val="none"/>
        </w:rPr>
        <w:t xml:space="preserve"> </w:t>
      </w:r>
      <w:r w:rsidRPr="00F51B85">
        <w:rPr>
          <w:rFonts w:ascii="Arial" w:hAnsi="Arial"/>
          <w:kern w:val="0"/>
          <w:sz w:val="24"/>
          <w:lang w:val="es-ES"/>
          <w14:ligatures w14:val="none"/>
        </w:rPr>
        <w:t>circunstancias</w:t>
      </w:r>
      <w:r w:rsidRPr="00F51B85">
        <w:rPr>
          <w:rFonts w:ascii="Arial" w:hAnsi="Arial"/>
          <w:spacing w:val="-6"/>
          <w:kern w:val="0"/>
          <w:sz w:val="24"/>
          <w:lang w:val="es-ES"/>
          <w14:ligatures w14:val="none"/>
        </w:rPr>
        <w:t xml:space="preserve"> </w:t>
      </w:r>
      <w:r w:rsidRPr="00F51B85">
        <w:rPr>
          <w:rFonts w:ascii="Arial" w:hAnsi="Arial"/>
          <w:kern w:val="0"/>
          <w:sz w:val="24"/>
          <w:lang w:val="es-ES"/>
          <w14:ligatures w14:val="none"/>
        </w:rPr>
        <w:t>de</w:t>
      </w:r>
      <w:r w:rsidRPr="00F51B85">
        <w:rPr>
          <w:rFonts w:ascii="Arial" w:hAnsi="Arial"/>
          <w:spacing w:val="-3"/>
          <w:kern w:val="0"/>
          <w:sz w:val="24"/>
          <w:lang w:val="es-ES"/>
          <w14:ligatures w14:val="none"/>
        </w:rPr>
        <w:t xml:space="preserve"> </w:t>
      </w:r>
      <w:r w:rsidRPr="00F51B85">
        <w:rPr>
          <w:rFonts w:ascii="Arial" w:hAnsi="Arial"/>
          <w:kern w:val="0"/>
          <w:sz w:val="24"/>
          <w:lang w:val="es-ES"/>
          <w14:ligatures w14:val="none"/>
        </w:rPr>
        <w:t>salud</w:t>
      </w:r>
      <w:r w:rsidRPr="00F51B85">
        <w:rPr>
          <w:rFonts w:ascii="Arial" w:hAnsi="Arial"/>
          <w:spacing w:val="-5"/>
          <w:kern w:val="0"/>
          <w:sz w:val="24"/>
          <w:lang w:val="es-ES"/>
          <w14:ligatures w14:val="none"/>
        </w:rPr>
        <w:t xml:space="preserve"> </w:t>
      </w:r>
      <w:r w:rsidRPr="00F51B85">
        <w:rPr>
          <w:rFonts w:ascii="Arial" w:hAnsi="Arial"/>
          <w:kern w:val="0"/>
          <w:sz w:val="24"/>
          <w:lang w:val="es-ES"/>
          <w14:ligatures w14:val="none"/>
        </w:rPr>
        <w:t>de</w:t>
      </w:r>
      <w:r w:rsidRPr="00F51B85">
        <w:rPr>
          <w:rFonts w:ascii="Arial" w:hAnsi="Arial"/>
          <w:spacing w:val="-3"/>
          <w:kern w:val="0"/>
          <w:sz w:val="24"/>
          <w:lang w:val="es-ES"/>
          <w14:ligatures w14:val="none"/>
        </w:rPr>
        <w:t xml:space="preserve"> </w:t>
      </w:r>
      <w:r w:rsidRPr="00F51B85">
        <w:rPr>
          <w:rFonts w:ascii="Arial" w:hAnsi="Arial"/>
          <w:kern w:val="0"/>
          <w:sz w:val="24"/>
          <w:lang w:val="es-ES"/>
          <w14:ligatures w14:val="none"/>
        </w:rPr>
        <w:t>sus</w:t>
      </w:r>
      <w:r w:rsidRPr="00F51B85">
        <w:rPr>
          <w:rFonts w:ascii="Arial" w:hAnsi="Arial"/>
          <w:spacing w:val="-6"/>
          <w:kern w:val="0"/>
          <w:sz w:val="24"/>
          <w:lang w:val="es-ES"/>
          <w14:ligatures w14:val="none"/>
        </w:rPr>
        <w:t xml:space="preserve"> </w:t>
      </w:r>
      <w:r w:rsidRPr="00F51B85">
        <w:rPr>
          <w:rFonts w:ascii="Arial" w:hAnsi="Arial"/>
          <w:kern w:val="0"/>
          <w:sz w:val="24"/>
          <w:lang w:val="es-ES"/>
          <w14:ligatures w14:val="none"/>
        </w:rPr>
        <w:t>hijos</w:t>
      </w:r>
      <w:r w:rsidRPr="00F51B85">
        <w:rPr>
          <w:rFonts w:ascii="Arial" w:hAnsi="Arial"/>
          <w:spacing w:val="-6"/>
          <w:kern w:val="0"/>
          <w:sz w:val="24"/>
          <w:lang w:val="es-ES"/>
          <w14:ligatures w14:val="none"/>
        </w:rPr>
        <w:t xml:space="preserve"> </w:t>
      </w:r>
      <w:r w:rsidRPr="00F51B85">
        <w:rPr>
          <w:rFonts w:ascii="Arial" w:hAnsi="Arial"/>
          <w:kern w:val="0"/>
          <w:sz w:val="24"/>
          <w:lang w:val="es-ES"/>
          <w14:ligatures w14:val="none"/>
        </w:rPr>
        <w:t>(menores</w:t>
      </w:r>
      <w:r w:rsidRPr="00F51B85">
        <w:rPr>
          <w:rFonts w:ascii="Arial" w:hAnsi="Arial"/>
          <w:spacing w:val="-6"/>
          <w:kern w:val="0"/>
          <w:sz w:val="24"/>
          <w:lang w:val="es-ES"/>
          <w14:ligatures w14:val="none"/>
        </w:rPr>
        <w:t xml:space="preserve"> </w:t>
      </w:r>
      <w:r w:rsidRPr="00F51B85">
        <w:rPr>
          <w:rFonts w:ascii="Arial" w:hAnsi="Arial"/>
          <w:kern w:val="0"/>
          <w:sz w:val="24"/>
          <w:lang w:val="es-ES"/>
          <w14:ligatures w14:val="none"/>
        </w:rPr>
        <w:t>de</w:t>
      </w:r>
      <w:r w:rsidRPr="00F51B85">
        <w:rPr>
          <w:rFonts w:ascii="Arial" w:hAnsi="Arial"/>
          <w:spacing w:val="-3"/>
          <w:kern w:val="0"/>
          <w:sz w:val="24"/>
          <w:lang w:val="es-ES"/>
          <w14:ligatures w14:val="none"/>
        </w:rPr>
        <w:t xml:space="preserve"> </w:t>
      </w:r>
      <w:r w:rsidRPr="00F51B85">
        <w:rPr>
          <w:rFonts w:ascii="Arial" w:hAnsi="Arial"/>
          <w:kern w:val="0"/>
          <w:sz w:val="24"/>
          <w:lang w:val="es-ES"/>
          <w14:ligatures w14:val="none"/>
        </w:rPr>
        <w:t>6</w:t>
      </w:r>
      <w:r w:rsidRPr="00F51B85">
        <w:rPr>
          <w:rFonts w:ascii="Arial" w:hAnsi="Arial"/>
          <w:spacing w:val="-5"/>
          <w:kern w:val="0"/>
          <w:sz w:val="24"/>
          <w:lang w:val="es-ES"/>
          <w14:ligatures w14:val="none"/>
        </w:rPr>
        <w:t xml:space="preserve"> </w:t>
      </w:r>
      <w:r w:rsidRPr="00F51B85">
        <w:rPr>
          <w:rFonts w:ascii="Arial" w:hAnsi="Arial"/>
          <w:kern w:val="0"/>
          <w:sz w:val="24"/>
          <w:lang w:val="es-ES"/>
          <w14:ligatures w14:val="none"/>
        </w:rPr>
        <w:t>años),</w:t>
      </w:r>
      <w:r w:rsidRPr="00F51B85">
        <w:rPr>
          <w:rFonts w:ascii="Arial" w:hAnsi="Arial"/>
          <w:spacing w:val="-4"/>
          <w:kern w:val="0"/>
          <w:sz w:val="24"/>
          <w:lang w:val="es-ES"/>
          <w14:ligatures w14:val="none"/>
        </w:rPr>
        <w:t xml:space="preserve"> </w:t>
      </w:r>
      <w:r w:rsidRPr="00F51B85">
        <w:rPr>
          <w:rFonts w:ascii="Arial" w:hAnsi="Arial"/>
          <w:kern w:val="0"/>
          <w:sz w:val="24"/>
          <w:lang w:val="es-ES"/>
          <w14:ligatures w14:val="none"/>
        </w:rPr>
        <w:t>sea</w:t>
      </w:r>
      <w:r w:rsidRPr="00F51B85">
        <w:rPr>
          <w:rFonts w:ascii="Arial" w:hAnsi="Arial"/>
          <w:spacing w:val="-3"/>
          <w:kern w:val="0"/>
          <w:sz w:val="24"/>
          <w:lang w:val="es-ES"/>
          <w14:ligatures w14:val="none"/>
        </w:rPr>
        <w:t xml:space="preserve"> </w:t>
      </w:r>
      <w:r w:rsidRPr="00F51B85">
        <w:rPr>
          <w:rFonts w:ascii="Arial" w:hAnsi="Arial"/>
          <w:kern w:val="0"/>
          <w:sz w:val="24"/>
          <w:lang w:val="es-ES"/>
          <w14:ligatures w14:val="none"/>
        </w:rPr>
        <w:t>necesario</w:t>
      </w:r>
      <w:r w:rsidRPr="00F51B85">
        <w:rPr>
          <w:rFonts w:ascii="Arial" w:hAnsi="Arial"/>
          <w:spacing w:val="-5"/>
          <w:kern w:val="0"/>
          <w:sz w:val="24"/>
          <w:lang w:val="es-ES"/>
          <w14:ligatures w14:val="none"/>
        </w:rPr>
        <w:t xml:space="preserve"> </w:t>
      </w:r>
      <w:r w:rsidRPr="00F51B85">
        <w:rPr>
          <w:rFonts w:ascii="Arial" w:hAnsi="Arial"/>
          <w:kern w:val="0"/>
          <w:sz w:val="24"/>
          <w:lang w:val="es-ES"/>
          <w14:ligatures w14:val="none"/>
        </w:rPr>
        <w:t>el</w:t>
      </w:r>
      <w:r w:rsidRPr="00F51B85">
        <w:rPr>
          <w:rFonts w:ascii="Arial" w:hAnsi="Arial"/>
          <w:spacing w:val="-58"/>
          <w:kern w:val="0"/>
          <w:sz w:val="24"/>
          <w:lang w:val="es-ES"/>
          <w14:ligatures w14:val="none"/>
        </w:rPr>
        <w:t xml:space="preserve"> </w:t>
      </w:r>
      <w:r w:rsidRPr="00F51B85">
        <w:rPr>
          <w:rFonts w:ascii="Arial" w:hAnsi="Arial"/>
          <w:kern w:val="0"/>
          <w:sz w:val="24"/>
          <w:lang w:val="es-ES"/>
          <w14:ligatures w14:val="none"/>
        </w:rPr>
        <w:t>atenderlos</w:t>
      </w:r>
      <w:r w:rsidRPr="00F51B85">
        <w:rPr>
          <w:rFonts w:ascii="Arial" w:hAnsi="Arial"/>
          <w:spacing w:val="-3"/>
          <w:kern w:val="0"/>
          <w:sz w:val="24"/>
          <w:lang w:val="es-ES"/>
          <w14:ligatures w14:val="none"/>
        </w:rPr>
        <w:t xml:space="preserve"> </w:t>
      </w:r>
      <w:r w:rsidRPr="00F51B85">
        <w:rPr>
          <w:rFonts w:ascii="Arial" w:hAnsi="Arial"/>
          <w:kern w:val="0"/>
          <w:sz w:val="24"/>
          <w:lang w:val="es-ES"/>
          <w14:ligatures w14:val="none"/>
        </w:rPr>
        <w:t>en</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casa</w:t>
      </w:r>
      <w:r w:rsidRPr="00F51B85">
        <w:rPr>
          <w:rFonts w:ascii="Arial" w:hAnsi="Arial"/>
          <w:spacing w:val="3"/>
          <w:kern w:val="0"/>
          <w:sz w:val="24"/>
          <w:lang w:val="es-ES"/>
          <w14:ligatures w14:val="none"/>
        </w:rPr>
        <w:t xml:space="preserve"> </w:t>
      </w:r>
      <w:r w:rsidRPr="00F51B85">
        <w:rPr>
          <w:rFonts w:ascii="Arial" w:hAnsi="Arial"/>
          <w:kern w:val="0"/>
          <w:sz w:val="24"/>
          <w:lang w:val="es-ES"/>
          <w14:ligatures w14:val="none"/>
        </w:rPr>
        <w:t>u</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hospital,</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esto bajo</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prescripción</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médica</w:t>
      </w:r>
      <w:r w:rsidRPr="00F51B85">
        <w:rPr>
          <w:rFonts w:ascii="Arial" w:hAnsi="Arial"/>
          <w:spacing w:val="3"/>
          <w:kern w:val="0"/>
          <w:sz w:val="24"/>
          <w:lang w:val="es-ES"/>
          <w14:ligatures w14:val="none"/>
        </w:rPr>
        <w:t xml:space="preserve"> </w:t>
      </w:r>
      <w:r w:rsidRPr="00F51B85">
        <w:rPr>
          <w:rFonts w:ascii="Arial" w:hAnsi="Arial"/>
          <w:kern w:val="0"/>
          <w:sz w:val="24"/>
          <w:lang w:val="es-ES"/>
          <w14:ligatures w14:val="none"/>
        </w:rPr>
        <w:t>del IMSS.</w:t>
      </w:r>
    </w:p>
    <w:p w14:paraId="3CBDBB19" w14:textId="4CF3E427" w:rsidR="003B35FC" w:rsidRPr="00F51B85" w:rsidRDefault="003B35FC" w:rsidP="00BE3D73">
      <w:pPr>
        <w:widowControl w:val="0"/>
        <w:numPr>
          <w:ilvl w:val="0"/>
          <w:numId w:val="18"/>
        </w:numPr>
        <w:tabs>
          <w:tab w:val="left" w:pos="1549"/>
        </w:tabs>
        <w:autoSpaceDE w:val="0"/>
        <w:autoSpaceDN w:val="0"/>
        <w:spacing w:after="0" w:line="240" w:lineRule="auto"/>
        <w:ind w:left="1134" w:right="49" w:hanging="425"/>
        <w:jc w:val="both"/>
        <w:rPr>
          <w:rFonts w:ascii="Arial" w:hAnsi="Arial"/>
          <w:kern w:val="0"/>
          <w:sz w:val="24"/>
          <w:lang w:val="es-ES"/>
          <w14:ligatures w14:val="none"/>
        </w:rPr>
      </w:pPr>
      <w:r w:rsidRPr="00F51B85">
        <w:rPr>
          <w:rFonts w:ascii="Arial" w:hAnsi="Arial"/>
          <w:b/>
          <w:spacing w:val="-1"/>
          <w:kern w:val="0"/>
          <w:sz w:val="24"/>
          <w:lang w:val="es-ES"/>
          <w14:ligatures w14:val="none"/>
        </w:rPr>
        <w:t>Fallecimiento</w:t>
      </w:r>
      <w:r w:rsidRPr="00F51B85">
        <w:rPr>
          <w:rFonts w:ascii="Arial" w:hAnsi="Arial"/>
          <w:b/>
          <w:spacing w:val="-12"/>
          <w:kern w:val="0"/>
          <w:sz w:val="24"/>
          <w:lang w:val="es-ES"/>
          <w14:ligatures w14:val="none"/>
        </w:rPr>
        <w:t xml:space="preserve"> </w:t>
      </w:r>
      <w:r w:rsidRPr="00F51B85">
        <w:rPr>
          <w:rFonts w:ascii="Arial" w:hAnsi="Arial"/>
          <w:b/>
          <w:spacing w:val="-1"/>
          <w:kern w:val="0"/>
          <w:sz w:val="24"/>
          <w:lang w:val="es-ES"/>
          <w14:ligatures w14:val="none"/>
        </w:rPr>
        <w:t>de</w:t>
      </w:r>
      <w:r w:rsidRPr="00F51B85">
        <w:rPr>
          <w:rFonts w:ascii="Arial" w:hAnsi="Arial"/>
          <w:b/>
          <w:spacing w:val="-10"/>
          <w:kern w:val="0"/>
          <w:sz w:val="24"/>
          <w:lang w:val="es-ES"/>
          <w14:ligatures w14:val="none"/>
        </w:rPr>
        <w:t xml:space="preserve"> </w:t>
      </w:r>
      <w:r w:rsidRPr="00F51B85">
        <w:rPr>
          <w:rFonts w:ascii="Arial" w:hAnsi="Arial"/>
          <w:b/>
          <w:spacing w:val="-1"/>
          <w:kern w:val="0"/>
          <w:sz w:val="24"/>
          <w:lang w:val="es-ES"/>
          <w14:ligatures w14:val="none"/>
        </w:rPr>
        <w:t>familiar</w:t>
      </w:r>
      <w:r w:rsidRPr="00F51B85">
        <w:rPr>
          <w:rFonts w:ascii="Arial" w:hAnsi="Arial"/>
          <w:b/>
          <w:spacing w:val="-10"/>
          <w:kern w:val="0"/>
          <w:sz w:val="24"/>
          <w:lang w:val="es-ES"/>
          <w14:ligatures w14:val="none"/>
        </w:rPr>
        <w:t xml:space="preserve"> </w:t>
      </w:r>
      <w:r w:rsidRPr="00F51B85">
        <w:rPr>
          <w:rFonts w:ascii="Arial" w:hAnsi="Arial"/>
          <w:b/>
          <w:spacing w:val="-1"/>
          <w:kern w:val="0"/>
          <w:sz w:val="24"/>
          <w:lang w:val="es-ES"/>
          <w14:ligatures w14:val="none"/>
        </w:rPr>
        <w:t>directo,</w:t>
      </w:r>
      <w:r w:rsidRPr="00F51B85">
        <w:rPr>
          <w:rFonts w:ascii="Arial" w:hAnsi="Arial"/>
          <w:b/>
          <w:spacing w:val="-16"/>
          <w:kern w:val="0"/>
          <w:sz w:val="24"/>
          <w:lang w:val="es-ES"/>
          <w14:ligatures w14:val="none"/>
        </w:rPr>
        <w:t xml:space="preserve"> </w:t>
      </w:r>
      <w:r w:rsidR="009508B3">
        <w:rPr>
          <w:rFonts w:ascii="Arial" w:hAnsi="Arial"/>
          <w:kern w:val="0"/>
          <w:sz w:val="24"/>
          <w:lang w:val="es-ES"/>
          <w14:ligatures w14:val="none"/>
        </w:rPr>
        <w:t>el trabajador o la trabajadora</w:t>
      </w:r>
      <w:r w:rsidRPr="00F51B85">
        <w:rPr>
          <w:rFonts w:ascii="Arial" w:hAnsi="Arial"/>
          <w:spacing w:val="-11"/>
          <w:kern w:val="0"/>
          <w:sz w:val="24"/>
          <w:lang w:val="es-ES"/>
          <w14:ligatures w14:val="none"/>
        </w:rPr>
        <w:t xml:space="preserve"> </w:t>
      </w:r>
      <w:r w:rsidRPr="00F51B85">
        <w:rPr>
          <w:rFonts w:ascii="Arial" w:hAnsi="Arial"/>
          <w:kern w:val="0"/>
          <w:sz w:val="24"/>
          <w:lang w:val="es-ES"/>
          <w14:ligatures w14:val="none"/>
        </w:rPr>
        <w:t>podrá</w:t>
      </w:r>
      <w:r w:rsidRPr="00F51B85">
        <w:rPr>
          <w:rFonts w:ascii="Arial" w:hAnsi="Arial"/>
          <w:spacing w:val="-11"/>
          <w:kern w:val="0"/>
          <w:sz w:val="24"/>
          <w:lang w:val="es-ES"/>
          <w14:ligatures w14:val="none"/>
        </w:rPr>
        <w:t xml:space="preserve"> </w:t>
      </w:r>
      <w:r w:rsidRPr="00F51B85">
        <w:rPr>
          <w:rFonts w:ascii="Arial" w:hAnsi="Arial"/>
          <w:kern w:val="0"/>
          <w:sz w:val="24"/>
          <w:lang w:val="es-ES"/>
          <w14:ligatures w14:val="none"/>
        </w:rPr>
        <w:t>ausentarse</w:t>
      </w:r>
      <w:r w:rsidRPr="00F51B85">
        <w:rPr>
          <w:rFonts w:ascii="Arial" w:hAnsi="Arial"/>
          <w:spacing w:val="-10"/>
          <w:kern w:val="0"/>
          <w:sz w:val="24"/>
          <w:lang w:val="es-ES"/>
          <w14:ligatures w14:val="none"/>
        </w:rPr>
        <w:t xml:space="preserve"> </w:t>
      </w:r>
      <w:r w:rsidRPr="00F51B85">
        <w:rPr>
          <w:rFonts w:ascii="Arial" w:hAnsi="Arial"/>
          <w:kern w:val="0"/>
          <w:sz w:val="24"/>
          <w:lang w:val="es-ES"/>
          <w14:ligatures w14:val="none"/>
        </w:rPr>
        <w:t>hasta</w:t>
      </w:r>
      <w:r w:rsidRPr="00F51B85">
        <w:rPr>
          <w:rFonts w:ascii="Arial" w:hAnsi="Arial"/>
          <w:spacing w:val="-10"/>
          <w:kern w:val="0"/>
          <w:sz w:val="24"/>
          <w:lang w:val="es-ES"/>
          <w14:ligatures w14:val="none"/>
        </w:rPr>
        <w:t xml:space="preserve"> </w:t>
      </w:r>
      <w:r w:rsidRPr="00F51B85">
        <w:rPr>
          <w:rFonts w:ascii="Arial" w:hAnsi="Arial"/>
          <w:kern w:val="0"/>
          <w:sz w:val="24"/>
          <w:lang w:val="es-ES"/>
          <w14:ligatures w14:val="none"/>
        </w:rPr>
        <w:t>por</w:t>
      </w:r>
      <w:r w:rsidRPr="00F51B85">
        <w:rPr>
          <w:rFonts w:ascii="Arial" w:hAnsi="Arial"/>
          <w:spacing w:val="-12"/>
          <w:kern w:val="0"/>
          <w:sz w:val="24"/>
          <w:lang w:val="es-ES"/>
          <w14:ligatures w14:val="none"/>
        </w:rPr>
        <w:t xml:space="preserve"> </w:t>
      </w:r>
      <w:r w:rsidRPr="00F51B85">
        <w:rPr>
          <w:rFonts w:ascii="Arial" w:hAnsi="Arial"/>
          <w:kern w:val="0"/>
          <w:sz w:val="24"/>
          <w:lang w:val="es-ES"/>
          <w14:ligatures w14:val="none"/>
        </w:rPr>
        <w:t>3</w:t>
      </w:r>
      <w:r w:rsidRPr="00F51B85">
        <w:rPr>
          <w:rFonts w:ascii="Arial" w:hAnsi="Arial"/>
          <w:spacing w:val="-11"/>
          <w:kern w:val="0"/>
          <w:sz w:val="24"/>
          <w:lang w:val="es-ES"/>
          <w14:ligatures w14:val="none"/>
        </w:rPr>
        <w:t xml:space="preserve"> </w:t>
      </w:r>
      <w:r w:rsidRPr="00F51B85">
        <w:rPr>
          <w:rFonts w:ascii="Arial" w:hAnsi="Arial"/>
          <w:kern w:val="0"/>
          <w:sz w:val="24"/>
          <w:lang w:val="es-ES"/>
          <w14:ligatures w14:val="none"/>
        </w:rPr>
        <w:t>días</w:t>
      </w:r>
      <w:ins w:id="57" w:author="utcalvillo" w:date="2023-11-23T12:28:00Z">
        <w:r w:rsidR="009508B3">
          <w:rPr>
            <w:rFonts w:ascii="Arial" w:hAnsi="Arial"/>
            <w:kern w:val="0"/>
            <w:sz w:val="24"/>
            <w:lang w:val="es-ES"/>
            <w14:ligatures w14:val="none"/>
          </w:rPr>
          <w:t xml:space="preserve"> </w:t>
        </w:r>
      </w:ins>
      <w:r w:rsidRPr="00F51B85">
        <w:rPr>
          <w:rFonts w:ascii="Arial" w:hAnsi="Arial"/>
          <w:spacing w:val="-58"/>
          <w:kern w:val="0"/>
          <w:sz w:val="24"/>
          <w:lang w:val="es-ES"/>
          <w14:ligatures w14:val="none"/>
        </w:rPr>
        <w:t xml:space="preserve"> </w:t>
      </w:r>
      <w:ins w:id="58" w:author="utcalvillo" w:date="2023-11-23T12:27:00Z">
        <w:r w:rsidR="009508B3">
          <w:rPr>
            <w:rFonts w:ascii="Arial" w:hAnsi="Arial"/>
            <w:spacing w:val="-58"/>
            <w:kern w:val="0"/>
            <w:sz w:val="24"/>
            <w:lang w:val="es-ES"/>
            <w14:ligatures w14:val="none"/>
          </w:rPr>
          <w:t xml:space="preserve"> </w:t>
        </w:r>
      </w:ins>
      <w:r w:rsidRPr="00F51B85">
        <w:rPr>
          <w:rFonts w:ascii="Arial" w:hAnsi="Arial"/>
          <w:kern w:val="0"/>
          <w:sz w:val="24"/>
          <w:lang w:val="es-ES"/>
          <w14:ligatures w14:val="none"/>
        </w:rPr>
        <w:t>con goce de sueldo por el fallecimiento de abuelos, padres, hermanos, cónyuge</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y/o</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hijos.</w:t>
      </w:r>
    </w:p>
    <w:p w14:paraId="55BF7663" w14:textId="13C5D52A" w:rsidR="003B35FC" w:rsidRPr="00F51B85" w:rsidRDefault="003B35FC" w:rsidP="00BE3D73">
      <w:pPr>
        <w:widowControl w:val="0"/>
        <w:numPr>
          <w:ilvl w:val="0"/>
          <w:numId w:val="18"/>
        </w:numPr>
        <w:tabs>
          <w:tab w:val="left" w:pos="1549"/>
        </w:tabs>
        <w:autoSpaceDE w:val="0"/>
        <w:autoSpaceDN w:val="0"/>
        <w:spacing w:after="0" w:line="240" w:lineRule="auto"/>
        <w:ind w:left="1134" w:right="49" w:hanging="425"/>
        <w:jc w:val="both"/>
        <w:rPr>
          <w:rFonts w:ascii="Arial" w:hAnsi="Arial"/>
          <w:kern w:val="0"/>
          <w:sz w:val="24"/>
          <w:lang w:val="es-ES"/>
          <w14:ligatures w14:val="none"/>
        </w:rPr>
      </w:pPr>
      <w:r w:rsidRPr="00F51B85">
        <w:rPr>
          <w:rFonts w:ascii="Arial" w:hAnsi="Arial"/>
          <w:b/>
          <w:kern w:val="0"/>
          <w:sz w:val="24"/>
          <w:lang w:val="es-ES"/>
          <w14:ligatures w14:val="none"/>
        </w:rPr>
        <w:t xml:space="preserve">Titulación o Ceremonia de Graduación, </w:t>
      </w:r>
      <w:r w:rsidR="009508B3">
        <w:rPr>
          <w:rFonts w:ascii="Arial" w:hAnsi="Arial"/>
          <w:kern w:val="0"/>
          <w:sz w:val="24"/>
          <w:lang w:val="es-ES"/>
          <w14:ligatures w14:val="none"/>
        </w:rPr>
        <w:t>el trabajador o la trabajadora</w:t>
      </w:r>
      <w:r w:rsidRPr="00F51B85">
        <w:rPr>
          <w:rFonts w:ascii="Arial" w:hAnsi="Arial"/>
          <w:kern w:val="0"/>
          <w:sz w:val="24"/>
          <w:lang w:val="es-ES"/>
          <w14:ligatures w14:val="none"/>
        </w:rPr>
        <w:t xml:space="preserve"> que se encuentre en un</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proceso de titulación y/o ceremonia de graduación podrá gozar de hasta 2 días</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para sus trámites de esta índole debiendo presentar documento soporte (cita para</w:t>
      </w:r>
      <w:r w:rsidRPr="00F51B85">
        <w:rPr>
          <w:rFonts w:ascii="Arial" w:hAnsi="Arial"/>
          <w:spacing w:val="-57"/>
          <w:kern w:val="0"/>
          <w:sz w:val="24"/>
          <w:lang w:val="es-ES"/>
          <w14:ligatures w14:val="none"/>
        </w:rPr>
        <w:t xml:space="preserve"> </w:t>
      </w:r>
      <w:r w:rsidRPr="00F51B85">
        <w:rPr>
          <w:rFonts w:ascii="Arial" w:hAnsi="Arial"/>
          <w:kern w:val="0"/>
          <w:sz w:val="24"/>
          <w:lang w:val="es-ES"/>
          <w14:ligatures w14:val="none"/>
        </w:rPr>
        <w:t>examen</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de</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grado,</w:t>
      </w:r>
      <w:r w:rsidRPr="00F51B85">
        <w:rPr>
          <w:rFonts w:ascii="Arial" w:hAnsi="Arial"/>
          <w:spacing w:val="-5"/>
          <w:kern w:val="0"/>
          <w:sz w:val="24"/>
          <w:lang w:val="es-ES"/>
          <w14:ligatures w14:val="none"/>
        </w:rPr>
        <w:t xml:space="preserve"> </w:t>
      </w:r>
      <w:r w:rsidRPr="00F51B85">
        <w:rPr>
          <w:rFonts w:ascii="Arial" w:hAnsi="Arial"/>
          <w:kern w:val="0"/>
          <w:sz w:val="24"/>
          <w:lang w:val="es-ES"/>
          <w14:ligatures w14:val="none"/>
        </w:rPr>
        <w:t>invitación</w:t>
      </w:r>
      <w:r w:rsidRPr="00F51B85">
        <w:rPr>
          <w:rFonts w:ascii="Arial" w:hAnsi="Arial"/>
          <w:spacing w:val="-6"/>
          <w:kern w:val="0"/>
          <w:sz w:val="24"/>
          <w:lang w:val="es-ES"/>
          <w14:ligatures w14:val="none"/>
        </w:rPr>
        <w:t xml:space="preserve"> </w:t>
      </w:r>
      <w:r w:rsidRPr="00F51B85">
        <w:rPr>
          <w:rFonts w:ascii="Arial" w:hAnsi="Arial"/>
          <w:kern w:val="0"/>
          <w:sz w:val="24"/>
          <w:lang w:val="es-ES"/>
          <w14:ligatures w14:val="none"/>
        </w:rPr>
        <w:t>a</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ceremonia,</w:t>
      </w:r>
      <w:r w:rsidRPr="00F51B85">
        <w:rPr>
          <w:rFonts w:ascii="Arial" w:hAnsi="Arial"/>
          <w:spacing w:val="-5"/>
          <w:kern w:val="0"/>
          <w:sz w:val="24"/>
          <w:lang w:val="es-ES"/>
          <w14:ligatures w14:val="none"/>
        </w:rPr>
        <w:t xml:space="preserve"> </w:t>
      </w:r>
      <w:r w:rsidRPr="00F51B85">
        <w:rPr>
          <w:rFonts w:ascii="Arial" w:hAnsi="Arial"/>
          <w:kern w:val="0"/>
          <w:sz w:val="24"/>
          <w:lang w:val="es-ES"/>
          <w14:ligatures w14:val="none"/>
        </w:rPr>
        <w:t>o trámite que</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realice).</w:t>
      </w:r>
    </w:p>
    <w:p w14:paraId="2D2D98AC" w14:textId="56216EFA" w:rsidR="003B35FC" w:rsidRPr="00F51B85" w:rsidRDefault="003B35FC" w:rsidP="00BE3D73">
      <w:pPr>
        <w:widowControl w:val="0"/>
        <w:numPr>
          <w:ilvl w:val="0"/>
          <w:numId w:val="18"/>
        </w:numPr>
        <w:tabs>
          <w:tab w:val="left" w:pos="1549"/>
        </w:tabs>
        <w:autoSpaceDE w:val="0"/>
        <w:autoSpaceDN w:val="0"/>
        <w:spacing w:after="0" w:line="240" w:lineRule="auto"/>
        <w:ind w:left="1134" w:right="49" w:hanging="425"/>
        <w:jc w:val="both"/>
        <w:rPr>
          <w:rFonts w:ascii="Arial" w:hAnsi="Arial"/>
          <w:kern w:val="0"/>
          <w:sz w:val="24"/>
          <w:lang w:val="es-ES"/>
          <w14:ligatures w14:val="none"/>
        </w:rPr>
      </w:pPr>
      <w:r w:rsidRPr="00F51B85">
        <w:rPr>
          <w:rFonts w:ascii="Arial" w:hAnsi="Arial"/>
          <w:b/>
          <w:kern w:val="0"/>
          <w:sz w:val="24"/>
          <w:lang w:val="es-ES"/>
          <w14:ligatures w14:val="none"/>
        </w:rPr>
        <w:t>Día</w:t>
      </w:r>
      <w:r w:rsidRPr="00F51B85">
        <w:rPr>
          <w:rFonts w:ascii="Arial" w:hAnsi="Arial"/>
          <w:b/>
          <w:spacing w:val="1"/>
          <w:kern w:val="0"/>
          <w:sz w:val="24"/>
          <w:lang w:val="es-ES"/>
          <w14:ligatures w14:val="none"/>
        </w:rPr>
        <w:t xml:space="preserve"> </w:t>
      </w:r>
      <w:r w:rsidRPr="00F51B85">
        <w:rPr>
          <w:rFonts w:ascii="Arial" w:hAnsi="Arial"/>
          <w:b/>
          <w:kern w:val="0"/>
          <w:sz w:val="24"/>
          <w:lang w:val="es-ES"/>
          <w14:ligatures w14:val="none"/>
        </w:rPr>
        <w:t>por</w:t>
      </w:r>
      <w:r w:rsidRPr="00F51B85">
        <w:rPr>
          <w:rFonts w:ascii="Arial" w:hAnsi="Arial"/>
          <w:b/>
          <w:spacing w:val="1"/>
          <w:kern w:val="0"/>
          <w:sz w:val="24"/>
          <w:lang w:val="es-ES"/>
          <w14:ligatures w14:val="none"/>
        </w:rPr>
        <w:t xml:space="preserve"> </w:t>
      </w:r>
      <w:r w:rsidRPr="00F51B85">
        <w:rPr>
          <w:rFonts w:ascii="Arial" w:hAnsi="Arial"/>
          <w:b/>
          <w:kern w:val="0"/>
          <w:sz w:val="24"/>
          <w:lang w:val="es-ES"/>
          <w14:ligatures w14:val="none"/>
        </w:rPr>
        <w:t>matrimonio</w:t>
      </w:r>
      <w:r w:rsidRPr="00F51B85">
        <w:rPr>
          <w:rFonts w:ascii="Arial" w:hAnsi="Arial"/>
          <w:kern w:val="0"/>
          <w:sz w:val="24"/>
          <w:lang w:val="es-ES"/>
          <w14:ligatures w14:val="none"/>
        </w:rPr>
        <w:t>,</w:t>
      </w:r>
      <w:r w:rsidRPr="00F51B85">
        <w:rPr>
          <w:rFonts w:ascii="Arial" w:hAnsi="Arial"/>
          <w:spacing w:val="1"/>
          <w:kern w:val="0"/>
          <w:sz w:val="24"/>
          <w:lang w:val="es-ES"/>
          <w14:ligatures w14:val="none"/>
        </w:rPr>
        <w:t xml:space="preserve"> </w:t>
      </w:r>
      <w:r w:rsidR="009508B3">
        <w:rPr>
          <w:rFonts w:ascii="Arial" w:hAnsi="Arial"/>
          <w:kern w:val="0"/>
          <w:sz w:val="24"/>
          <w:lang w:val="es-ES"/>
          <w14:ligatures w14:val="none"/>
        </w:rPr>
        <w:t>las</w:t>
      </w:r>
      <w:r w:rsidR="008A49D6">
        <w:rPr>
          <w:rFonts w:ascii="Arial" w:hAnsi="Arial"/>
          <w:kern w:val="0"/>
          <w:sz w:val="24"/>
          <w:lang w:val="es-ES"/>
          <w14:ligatures w14:val="none"/>
        </w:rPr>
        <w:t xml:space="preserve"> trabajadoras</w:t>
      </w:r>
      <w:r w:rsidR="009508B3">
        <w:rPr>
          <w:rFonts w:ascii="Arial" w:hAnsi="Arial"/>
          <w:kern w:val="0"/>
          <w:sz w:val="24"/>
          <w:lang w:val="es-ES"/>
          <w14:ligatures w14:val="none"/>
        </w:rPr>
        <w:t xml:space="preserve"> y los trabajadores</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que</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contraigan</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matrimonio</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podrán</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disfrutar</w:t>
      </w:r>
      <w:r w:rsidRPr="00F51B85">
        <w:rPr>
          <w:rFonts w:ascii="Arial" w:hAnsi="Arial"/>
          <w:spacing w:val="-9"/>
          <w:kern w:val="0"/>
          <w:sz w:val="24"/>
          <w:lang w:val="es-ES"/>
          <w14:ligatures w14:val="none"/>
        </w:rPr>
        <w:t xml:space="preserve"> </w:t>
      </w:r>
      <w:r w:rsidRPr="00F51B85">
        <w:rPr>
          <w:rFonts w:ascii="Arial" w:hAnsi="Arial"/>
          <w:kern w:val="0"/>
          <w:sz w:val="24"/>
          <w:lang w:val="es-ES"/>
          <w14:ligatures w14:val="none"/>
        </w:rPr>
        <w:t>de</w:t>
      </w:r>
      <w:r w:rsidRPr="00F51B85">
        <w:rPr>
          <w:rFonts w:ascii="Arial" w:hAnsi="Arial"/>
          <w:spacing w:val="-7"/>
          <w:kern w:val="0"/>
          <w:sz w:val="24"/>
          <w:lang w:val="es-ES"/>
          <w14:ligatures w14:val="none"/>
        </w:rPr>
        <w:t xml:space="preserve"> </w:t>
      </w:r>
      <w:r w:rsidRPr="00F51B85">
        <w:rPr>
          <w:rFonts w:ascii="Arial" w:hAnsi="Arial"/>
          <w:kern w:val="0"/>
          <w:sz w:val="24"/>
          <w:lang w:val="es-ES"/>
          <w14:ligatures w14:val="none"/>
        </w:rPr>
        <w:t>hasta</w:t>
      </w:r>
      <w:r w:rsidRPr="00F51B85">
        <w:rPr>
          <w:rFonts w:ascii="Arial" w:hAnsi="Arial"/>
          <w:spacing w:val="-5"/>
          <w:kern w:val="0"/>
          <w:sz w:val="24"/>
          <w:lang w:val="es-ES"/>
          <w14:ligatures w14:val="none"/>
        </w:rPr>
        <w:t xml:space="preserve"> </w:t>
      </w:r>
      <w:r w:rsidRPr="00F51B85">
        <w:rPr>
          <w:rFonts w:ascii="Arial" w:hAnsi="Arial"/>
          <w:kern w:val="0"/>
          <w:sz w:val="24"/>
          <w:lang w:val="es-ES"/>
          <w14:ligatures w14:val="none"/>
        </w:rPr>
        <w:t>tres</w:t>
      </w:r>
      <w:r w:rsidRPr="00F51B85">
        <w:rPr>
          <w:rFonts w:ascii="Arial" w:hAnsi="Arial"/>
          <w:spacing w:val="-10"/>
          <w:kern w:val="0"/>
          <w:sz w:val="24"/>
          <w:lang w:val="es-ES"/>
          <w14:ligatures w14:val="none"/>
        </w:rPr>
        <w:t xml:space="preserve"> </w:t>
      </w:r>
      <w:r w:rsidRPr="00F51B85">
        <w:rPr>
          <w:rFonts w:ascii="Arial" w:hAnsi="Arial"/>
          <w:kern w:val="0"/>
          <w:sz w:val="24"/>
          <w:lang w:val="es-ES"/>
          <w14:ligatures w14:val="none"/>
        </w:rPr>
        <w:t>hábiles</w:t>
      </w:r>
      <w:r w:rsidRPr="00F51B85">
        <w:rPr>
          <w:rFonts w:ascii="Arial" w:hAnsi="Arial"/>
          <w:spacing w:val="-10"/>
          <w:kern w:val="0"/>
          <w:sz w:val="24"/>
          <w:lang w:val="es-ES"/>
          <w14:ligatures w14:val="none"/>
        </w:rPr>
        <w:t xml:space="preserve"> </w:t>
      </w:r>
      <w:r w:rsidRPr="00F51B85">
        <w:rPr>
          <w:rFonts w:ascii="Arial" w:hAnsi="Arial"/>
          <w:kern w:val="0"/>
          <w:sz w:val="24"/>
          <w:lang w:val="es-ES"/>
          <w14:ligatures w14:val="none"/>
        </w:rPr>
        <w:t>contados</w:t>
      </w:r>
      <w:r w:rsidRPr="00F51B85">
        <w:rPr>
          <w:rFonts w:ascii="Arial" w:hAnsi="Arial"/>
          <w:spacing w:val="-10"/>
          <w:kern w:val="0"/>
          <w:sz w:val="24"/>
          <w:lang w:val="es-ES"/>
          <w14:ligatures w14:val="none"/>
        </w:rPr>
        <w:t xml:space="preserve"> </w:t>
      </w:r>
      <w:r w:rsidRPr="00F51B85">
        <w:rPr>
          <w:rFonts w:ascii="Arial" w:hAnsi="Arial"/>
          <w:kern w:val="0"/>
          <w:sz w:val="24"/>
          <w:lang w:val="es-ES"/>
          <w14:ligatures w14:val="none"/>
        </w:rPr>
        <w:t>a</w:t>
      </w:r>
      <w:r w:rsidRPr="00F51B85">
        <w:rPr>
          <w:rFonts w:ascii="Arial" w:hAnsi="Arial"/>
          <w:spacing w:val="-8"/>
          <w:kern w:val="0"/>
          <w:sz w:val="24"/>
          <w:lang w:val="es-ES"/>
          <w14:ligatures w14:val="none"/>
        </w:rPr>
        <w:t xml:space="preserve"> </w:t>
      </w:r>
      <w:r w:rsidRPr="00F51B85">
        <w:rPr>
          <w:rFonts w:ascii="Arial" w:hAnsi="Arial"/>
          <w:kern w:val="0"/>
          <w:sz w:val="24"/>
          <w:lang w:val="es-ES"/>
          <w14:ligatures w14:val="none"/>
        </w:rPr>
        <w:t>partir</w:t>
      </w:r>
      <w:r w:rsidRPr="00F51B85">
        <w:rPr>
          <w:rFonts w:ascii="Arial" w:hAnsi="Arial"/>
          <w:spacing w:val="-8"/>
          <w:kern w:val="0"/>
          <w:sz w:val="24"/>
          <w:lang w:val="es-ES"/>
          <w14:ligatures w14:val="none"/>
        </w:rPr>
        <w:t xml:space="preserve"> </w:t>
      </w:r>
      <w:r w:rsidRPr="00F51B85">
        <w:rPr>
          <w:rFonts w:ascii="Arial" w:hAnsi="Arial"/>
          <w:kern w:val="0"/>
          <w:sz w:val="24"/>
          <w:lang w:val="es-ES"/>
          <w14:ligatures w14:val="none"/>
        </w:rPr>
        <w:t>de</w:t>
      </w:r>
      <w:r w:rsidRPr="00F51B85">
        <w:rPr>
          <w:rFonts w:ascii="Arial" w:hAnsi="Arial"/>
          <w:spacing w:val="-7"/>
          <w:kern w:val="0"/>
          <w:sz w:val="24"/>
          <w:lang w:val="es-ES"/>
          <w14:ligatures w14:val="none"/>
        </w:rPr>
        <w:t xml:space="preserve"> </w:t>
      </w:r>
      <w:r w:rsidRPr="00F51B85">
        <w:rPr>
          <w:rFonts w:ascii="Arial" w:hAnsi="Arial"/>
          <w:kern w:val="0"/>
          <w:sz w:val="24"/>
          <w:lang w:val="es-ES"/>
          <w14:ligatures w14:val="none"/>
        </w:rPr>
        <w:t>la</w:t>
      </w:r>
      <w:r w:rsidRPr="00F51B85">
        <w:rPr>
          <w:rFonts w:ascii="Arial" w:hAnsi="Arial"/>
          <w:spacing w:val="-7"/>
          <w:kern w:val="0"/>
          <w:sz w:val="24"/>
          <w:lang w:val="es-ES"/>
          <w14:ligatures w14:val="none"/>
        </w:rPr>
        <w:t xml:space="preserve"> </w:t>
      </w:r>
      <w:r w:rsidRPr="00F51B85">
        <w:rPr>
          <w:rFonts w:ascii="Arial" w:hAnsi="Arial"/>
          <w:kern w:val="0"/>
          <w:sz w:val="24"/>
          <w:lang w:val="es-ES"/>
          <w14:ligatures w14:val="none"/>
        </w:rPr>
        <w:t>fecha</w:t>
      </w:r>
      <w:r w:rsidRPr="00F51B85">
        <w:rPr>
          <w:rFonts w:ascii="Arial" w:hAnsi="Arial"/>
          <w:spacing w:val="-7"/>
          <w:kern w:val="0"/>
          <w:sz w:val="24"/>
          <w:lang w:val="es-ES"/>
          <w14:ligatures w14:val="none"/>
        </w:rPr>
        <w:t xml:space="preserve"> </w:t>
      </w:r>
      <w:r w:rsidRPr="00F51B85">
        <w:rPr>
          <w:rFonts w:ascii="Arial" w:hAnsi="Arial"/>
          <w:kern w:val="0"/>
          <w:sz w:val="24"/>
          <w:lang w:val="es-ES"/>
          <w14:ligatures w14:val="none"/>
        </w:rPr>
        <w:t>del</w:t>
      </w:r>
      <w:r w:rsidRPr="00F51B85">
        <w:rPr>
          <w:rFonts w:ascii="Arial" w:hAnsi="Arial"/>
          <w:spacing w:val="-4"/>
          <w:kern w:val="0"/>
          <w:sz w:val="24"/>
          <w:lang w:val="es-ES"/>
          <w14:ligatures w14:val="none"/>
        </w:rPr>
        <w:t xml:space="preserve"> </w:t>
      </w:r>
      <w:r w:rsidRPr="00F51B85">
        <w:rPr>
          <w:rFonts w:ascii="Arial" w:hAnsi="Arial"/>
          <w:kern w:val="0"/>
          <w:sz w:val="24"/>
          <w:lang w:val="es-ES"/>
          <w14:ligatures w14:val="none"/>
        </w:rPr>
        <w:t>matrimonio,</w:t>
      </w:r>
      <w:r w:rsidRPr="00F51B85">
        <w:rPr>
          <w:rFonts w:ascii="Arial" w:hAnsi="Arial"/>
          <w:spacing w:val="-9"/>
          <w:kern w:val="0"/>
          <w:sz w:val="24"/>
          <w:lang w:val="es-ES"/>
          <w14:ligatures w14:val="none"/>
        </w:rPr>
        <w:t xml:space="preserve"> </w:t>
      </w:r>
      <w:r w:rsidRPr="00F51B85">
        <w:rPr>
          <w:rFonts w:ascii="Arial" w:hAnsi="Arial"/>
          <w:kern w:val="0"/>
          <w:sz w:val="24"/>
          <w:lang w:val="es-ES"/>
          <w14:ligatures w14:val="none"/>
        </w:rPr>
        <w:t>deberá</w:t>
      </w:r>
      <w:r w:rsidRPr="00F51B85">
        <w:rPr>
          <w:rFonts w:ascii="Arial" w:hAnsi="Arial"/>
          <w:spacing w:val="-57"/>
          <w:kern w:val="0"/>
          <w:sz w:val="24"/>
          <w:lang w:val="es-ES"/>
          <w14:ligatures w14:val="none"/>
        </w:rPr>
        <w:t xml:space="preserve"> </w:t>
      </w:r>
      <w:r w:rsidRPr="00F51B85">
        <w:rPr>
          <w:rFonts w:ascii="Arial" w:hAnsi="Arial"/>
          <w:kern w:val="0"/>
          <w:sz w:val="24"/>
          <w:lang w:val="es-ES"/>
          <w14:ligatures w14:val="none"/>
        </w:rPr>
        <w:t>presentar</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copia</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de</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certificado</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de</w:t>
      </w:r>
      <w:r w:rsidRPr="00F51B85">
        <w:rPr>
          <w:rFonts w:ascii="Arial" w:hAnsi="Arial"/>
          <w:spacing w:val="-3"/>
          <w:kern w:val="0"/>
          <w:sz w:val="24"/>
          <w:lang w:val="es-ES"/>
          <w14:ligatures w14:val="none"/>
        </w:rPr>
        <w:t xml:space="preserve"> </w:t>
      </w:r>
      <w:r w:rsidRPr="00F51B85">
        <w:rPr>
          <w:rFonts w:ascii="Arial" w:hAnsi="Arial"/>
          <w:kern w:val="0"/>
          <w:sz w:val="24"/>
          <w:lang w:val="es-ES"/>
          <w14:ligatures w14:val="none"/>
        </w:rPr>
        <w:t>matrimonio.</w:t>
      </w:r>
    </w:p>
    <w:p w14:paraId="4946B6C1" w14:textId="77777777" w:rsidR="003B35FC" w:rsidRPr="00F51B85" w:rsidRDefault="003B35FC" w:rsidP="00BE3D73">
      <w:pPr>
        <w:widowControl w:val="0"/>
        <w:numPr>
          <w:ilvl w:val="0"/>
          <w:numId w:val="18"/>
        </w:numPr>
        <w:tabs>
          <w:tab w:val="left" w:pos="1549"/>
        </w:tabs>
        <w:autoSpaceDE w:val="0"/>
        <w:autoSpaceDN w:val="0"/>
        <w:spacing w:after="0" w:line="240" w:lineRule="auto"/>
        <w:ind w:left="1134" w:right="49" w:hanging="425"/>
        <w:jc w:val="both"/>
        <w:rPr>
          <w:rFonts w:ascii="Arial" w:hAnsi="Arial"/>
          <w:kern w:val="0"/>
          <w:sz w:val="24"/>
          <w:lang w:val="es-ES"/>
          <w14:ligatures w14:val="none"/>
        </w:rPr>
      </w:pPr>
      <w:r w:rsidRPr="00F51B85">
        <w:rPr>
          <w:rFonts w:ascii="Arial" w:hAnsi="Arial"/>
          <w:b/>
          <w:kern w:val="0"/>
          <w:sz w:val="24"/>
          <w:lang w:val="es-ES"/>
          <w14:ligatures w14:val="none"/>
        </w:rPr>
        <w:t>Despensa</w:t>
      </w:r>
      <w:r w:rsidRPr="00F51B85">
        <w:rPr>
          <w:rFonts w:ascii="Arial" w:hAnsi="Arial"/>
          <w:b/>
          <w:spacing w:val="-3"/>
          <w:kern w:val="0"/>
          <w:sz w:val="24"/>
          <w:lang w:val="es-ES"/>
          <w14:ligatures w14:val="none"/>
        </w:rPr>
        <w:t xml:space="preserve"> </w:t>
      </w:r>
      <w:r w:rsidRPr="00F51B85">
        <w:rPr>
          <w:rFonts w:ascii="Arial" w:hAnsi="Arial"/>
          <w:b/>
          <w:kern w:val="0"/>
          <w:sz w:val="24"/>
          <w:lang w:val="es-ES"/>
          <w14:ligatures w14:val="none"/>
        </w:rPr>
        <w:t>por</w:t>
      </w:r>
      <w:r w:rsidRPr="00F51B85">
        <w:rPr>
          <w:rFonts w:ascii="Arial" w:hAnsi="Arial"/>
          <w:b/>
          <w:spacing w:val="-1"/>
          <w:kern w:val="0"/>
          <w:sz w:val="24"/>
          <w:lang w:val="es-ES"/>
          <w14:ligatures w14:val="none"/>
        </w:rPr>
        <w:t xml:space="preserve"> </w:t>
      </w:r>
      <w:r w:rsidRPr="00F51B85">
        <w:rPr>
          <w:rFonts w:ascii="Arial" w:hAnsi="Arial"/>
          <w:b/>
          <w:kern w:val="0"/>
          <w:sz w:val="24"/>
          <w:lang w:val="es-ES"/>
          <w14:ligatures w14:val="none"/>
        </w:rPr>
        <w:t>paternidad,</w:t>
      </w:r>
      <w:r w:rsidRPr="00F51B85">
        <w:rPr>
          <w:rFonts w:ascii="Arial" w:hAnsi="Arial"/>
          <w:b/>
          <w:spacing w:val="1"/>
          <w:kern w:val="0"/>
          <w:sz w:val="24"/>
          <w:lang w:val="es-ES"/>
          <w14:ligatures w14:val="none"/>
        </w:rPr>
        <w:t xml:space="preserve"> </w:t>
      </w:r>
      <w:r w:rsidRPr="00F51B85">
        <w:rPr>
          <w:rFonts w:ascii="Arial" w:hAnsi="Arial"/>
          <w:kern w:val="0"/>
          <w:sz w:val="24"/>
          <w:lang w:val="es-ES"/>
          <w14:ligatures w14:val="none"/>
        </w:rPr>
        <w:t>se</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otorgará</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este</w:t>
      </w:r>
      <w:r w:rsidRPr="00F51B85">
        <w:rPr>
          <w:rFonts w:ascii="Arial" w:hAnsi="Arial"/>
          <w:spacing w:val="-2"/>
          <w:kern w:val="0"/>
          <w:sz w:val="24"/>
          <w:lang w:val="es-ES"/>
          <w14:ligatures w14:val="none"/>
        </w:rPr>
        <w:t xml:space="preserve"> </w:t>
      </w:r>
      <w:r w:rsidRPr="00F51B85">
        <w:rPr>
          <w:rFonts w:ascii="Arial" w:hAnsi="Arial"/>
          <w:kern w:val="0"/>
          <w:sz w:val="24"/>
          <w:lang w:val="es-ES"/>
          <w14:ligatures w14:val="none"/>
        </w:rPr>
        <w:t>beneficio</w:t>
      </w:r>
      <w:r w:rsidRPr="00F51B85">
        <w:rPr>
          <w:rFonts w:ascii="Arial" w:hAnsi="Arial"/>
          <w:spacing w:val="-7"/>
          <w:kern w:val="0"/>
          <w:sz w:val="24"/>
          <w:lang w:val="es-ES"/>
          <w14:ligatures w14:val="none"/>
        </w:rPr>
        <w:t xml:space="preserve"> </w:t>
      </w:r>
      <w:r w:rsidRPr="00F51B85">
        <w:rPr>
          <w:rFonts w:ascii="Arial" w:hAnsi="Arial"/>
          <w:kern w:val="0"/>
          <w:sz w:val="24"/>
          <w:lang w:val="es-ES"/>
          <w14:ligatures w14:val="none"/>
        </w:rPr>
        <w:t>a</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los</w:t>
      </w:r>
      <w:r w:rsidRPr="00F51B85">
        <w:rPr>
          <w:rFonts w:ascii="Arial" w:hAnsi="Arial"/>
          <w:spacing w:val="-5"/>
          <w:kern w:val="0"/>
          <w:sz w:val="24"/>
          <w:lang w:val="es-ES"/>
          <w14:ligatures w14:val="none"/>
        </w:rPr>
        <w:t xml:space="preserve"> </w:t>
      </w:r>
      <w:r w:rsidRPr="00F51B85">
        <w:rPr>
          <w:rFonts w:ascii="Arial" w:hAnsi="Arial"/>
          <w:kern w:val="0"/>
          <w:sz w:val="24"/>
          <w:lang w:val="es-ES"/>
          <w14:ligatures w14:val="none"/>
        </w:rPr>
        <w:t>papás</w:t>
      </w:r>
      <w:r w:rsidRPr="00F51B85">
        <w:rPr>
          <w:rFonts w:ascii="Arial" w:hAnsi="Arial"/>
          <w:spacing w:val="-4"/>
          <w:kern w:val="0"/>
          <w:sz w:val="24"/>
          <w:lang w:val="es-ES"/>
          <w14:ligatures w14:val="none"/>
        </w:rPr>
        <w:t xml:space="preserve"> </w:t>
      </w:r>
      <w:r w:rsidRPr="00F51B85">
        <w:rPr>
          <w:rFonts w:ascii="Arial" w:hAnsi="Arial"/>
          <w:kern w:val="0"/>
          <w:sz w:val="24"/>
          <w:lang w:val="es-ES"/>
          <w14:ligatures w14:val="none"/>
        </w:rPr>
        <w:t>trabajadores</w:t>
      </w:r>
      <w:r w:rsidRPr="00F51B85">
        <w:rPr>
          <w:rFonts w:ascii="Arial" w:hAnsi="Arial"/>
          <w:spacing w:val="-4"/>
          <w:kern w:val="0"/>
          <w:sz w:val="24"/>
          <w:lang w:val="es-ES"/>
          <w14:ligatures w14:val="none"/>
        </w:rPr>
        <w:t xml:space="preserve"> </w:t>
      </w:r>
      <w:r w:rsidRPr="00F51B85">
        <w:rPr>
          <w:rFonts w:ascii="Arial" w:hAnsi="Arial"/>
          <w:kern w:val="0"/>
          <w:sz w:val="24"/>
          <w:lang w:val="es-ES"/>
          <w14:ligatures w14:val="none"/>
        </w:rPr>
        <w:t>de</w:t>
      </w:r>
      <w:r w:rsidRPr="00F51B85">
        <w:rPr>
          <w:rFonts w:ascii="Arial" w:hAnsi="Arial"/>
          <w:spacing w:val="-58"/>
          <w:kern w:val="0"/>
          <w:sz w:val="24"/>
          <w:lang w:val="es-ES"/>
          <w14:ligatures w14:val="none"/>
        </w:rPr>
        <w:t xml:space="preserve"> </w:t>
      </w:r>
      <w:r w:rsidRPr="00F51B85">
        <w:rPr>
          <w:rFonts w:ascii="Arial" w:hAnsi="Arial"/>
          <w:kern w:val="0"/>
          <w:sz w:val="24"/>
          <w:lang w:val="es-ES"/>
          <w14:ligatures w14:val="none"/>
        </w:rPr>
        <w:t>la UTC una despensa de artículos para bebé/niño equivalente a un monto de al</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menos</w:t>
      </w:r>
      <w:r w:rsidRPr="00F51B85">
        <w:rPr>
          <w:rFonts w:ascii="Arial" w:hAnsi="Arial"/>
          <w:spacing w:val="-3"/>
          <w:kern w:val="0"/>
          <w:sz w:val="24"/>
          <w:lang w:val="es-ES"/>
          <w14:ligatures w14:val="none"/>
        </w:rPr>
        <w:t xml:space="preserve"> </w:t>
      </w:r>
      <w:r w:rsidRPr="00F51B85">
        <w:rPr>
          <w:rFonts w:ascii="Arial" w:hAnsi="Arial"/>
          <w:kern w:val="0"/>
          <w:sz w:val="24"/>
          <w:lang w:val="es-ES"/>
          <w14:ligatures w14:val="none"/>
        </w:rPr>
        <w:t>6</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UMAS</w:t>
      </w:r>
      <w:r w:rsidRPr="00F51B85">
        <w:rPr>
          <w:rFonts w:ascii="Arial" w:hAnsi="Arial"/>
          <w:spacing w:val="-3"/>
          <w:kern w:val="0"/>
          <w:sz w:val="24"/>
          <w:lang w:val="es-ES"/>
          <w14:ligatures w14:val="none"/>
        </w:rPr>
        <w:t xml:space="preserve"> </w:t>
      </w:r>
      <w:r w:rsidRPr="00F51B85">
        <w:rPr>
          <w:rFonts w:ascii="Arial" w:hAnsi="Arial"/>
          <w:kern w:val="0"/>
          <w:sz w:val="24"/>
          <w:lang w:val="es-ES"/>
          <w14:ligatures w14:val="none"/>
        </w:rPr>
        <w:t>por el</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nacimiento</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de</w:t>
      </w:r>
      <w:r w:rsidRPr="00F51B85">
        <w:rPr>
          <w:rFonts w:ascii="Arial" w:hAnsi="Arial"/>
          <w:spacing w:val="4"/>
          <w:kern w:val="0"/>
          <w:sz w:val="24"/>
          <w:lang w:val="es-ES"/>
          <w14:ligatures w14:val="none"/>
        </w:rPr>
        <w:t xml:space="preserve"> </w:t>
      </w:r>
      <w:r w:rsidRPr="00F51B85">
        <w:rPr>
          <w:rFonts w:ascii="Arial" w:hAnsi="Arial"/>
          <w:kern w:val="0"/>
          <w:sz w:val="24"/>
          <w:lang w:val="es-ES"/>
          <w14:ligatures w14:val="none"/>
        </w:rPr>
        <w:t>un hijo(a)</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o</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por</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adopción de un</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menor.</w:t>
      </w:r>
    </w:p>
    <w:p w14:paraId="38DDF3C3" w14:textId="651400C8" w:rsidR="003B35FC" w:rsidRPr="00F51B85" w:rsidRDefault="003B35FC" w:rsidP="00BE3D73">
      <w:pPr>
        <w:widowControl w:val="0"/>
        <w:numPr>
          <w:ilvl w:val="0"/>
          <w:numId w:val="18"/>
        </w:numPr>
        <w:tabs>
          <w:tab w:val="left" w:pos="1549"/>
        </w:tabs>
        <w:autoSpaceDE w:val="0"/>
        <w:autoSpaceDN w:val="0"/>
        <w:spacing w:after="0" w:line="240" w:lineRule="auto"/>
        <w:ind w:left="1134" w:right="49" w:hanging="425"/>
        <w:jc w:val="both"/>
        <w:rPr>
          <w:rFonts w:ascii="Arial" w:hAnsi="Arial"/>
          <w:kern w:val="0"/>
          <w:sz w:val="24"/>
          <w:lang w:val="es-ES"/>
          <w14:ligatures w14:val="none"/>
        </w:rPr>
      </w:pPr>
      <w:r w:rsidRPr="00F51B85">
        <w:rPr>
          <w:rFonts w:ascii="Arial" w:hAnsi="Arial"/>
          <w:b/>
          <w:kern w:val="0"/>
          <w:sz w:val="24"/>
          <w:lang w:val="es-ES"/>
          <w14:ligatures w14:val="none"/>
        </w:rPr>
        <w:t>Reconocimiento</w:t>
      </w:r>
      <w:r w:rsidRPr="00F51B85">
        <w:rPr>
          <w:rFonts w:ascii="Arial" w:hAnsi="Arial"/>
          <w:b/>
          <w:spacing w:val="-7"/>
          <w:kern w:val="0"/>
          <w:sz w:val="24"/>
          <w:lang w:val="es-ES"/>
          <w14:ligatures w14:val="none"/>
        </w:rPr>
        <w:t xml:space="preserve"> </w:t>
      </w:r>
      <w:r w:rsidRPr="00F51B85">
        <w:rPr>
          <w:rFonts w:ascii="Arial" w:hAnsi="Arial"/>
          <w:b/>
          <w:kern w:val="0"/>
          <w:sz w:val="24"/>
          <w:lang w:val="es-ES"/>
          <w14:ligatures w14:val="none"/>
        </w:rPr>
        <w:t>por</w:t>
      </w:r>
      <w:r w:rsidRPr="00F51B85">
        <w:rPr>
          <w:rFonts w:ascii="Arial" w:hAnsi="Arial"/>
          <w:b/>
          <w:spacing w:val="-5"/>
          <w:kern w:val="0"/>
          <w:sz w:val="24"/>
          <w:lang w:val="es-ES"/>
          <w14:ligatures w14:val="none"/>
        </w:rPr>
        <w:t xml:space="preserve"> </w:t>
      </w:r>
      <w:r w:rsidRPr="00F51B85">
        <w:rPr>
          <w:rFonts w:ascii="Arial" w:hAnsi="Arial"/>
          <w:b/>
          <w:kern w:val="0"/>
          <w:sz w:val="24"/>
          <w:lang w:val="es-ES"/>
          <w14:ligatures w14:val="none"/>
        </w:rPr>
        <w:t>jubilación</w:t>
      </w:r>
      <w:r w:rsidRPr="00F51B85">
        <w:rPr>
          <w:rFonts w:ascii="Arial" w:hAnsi="Arial"/>
          <w:kern w:val="0"/>
          <w:sz w:val="24"/>
          <w:lang w:val="es-ES"/>
          <w14:ligatures w14:val="none"/>
        </w:rPr>
        <w:t>,</w:t>
      </w:r>
      <w:r w:rsidRPr="00F51B85">
        <w:rPr>
          <w:rFonts w:ascii="Arial" w:hAnsi="Arial"/>
          <w:spacing w:val="-6"/>
          <w:kern w:val="0"/>
          <w:sz w:val="24"/>
          <w:lang w:val="es-ES"/>
          <w14:ligatures w14:val="none"/>
        </w:rPr>
        <w:t xml:space="preserve"> </w:t>
      </w:r>
      <w:r w:rsidRPr="00F51B85">
        <w:rPr>
          <w:rFonts w:ascii="Arial" w:hAnsi="Arial"/>
          <w:kern w:val="0"/>
          <w:sz w:val="24"/>
          <w:lang w:val="es-ES"/>
          <w14:ligatures w14:val="none"/>
        </w:rPr>
        <w:t>para</w:t>
      </w:r>
      <w:r w:rsidRPr="00F51B85">
        <w:rPr>
          <w:rFonts w:ascii="Arial" w:hAnsi="Arial"/>
          <w:spacing w:val="-5"/>
          <w:kern w:val="0"/>
          <w:sz w:val="24"/>
          <w:lang w:val="es-ES"/>
          <w14:ligatures w14:val="none"/>
        </w:rPr>
        <w:t xml:space="preserve"> </w:t>
      </w:r>
      <w:r w:rsidR="009508B3">
        <w:rPr>
          <w:rFonts w:ascii="Arial" w:hAnsi="Arial"/>
          <w:kern w:val="0"/>
          <w:sz w:val="24"/>
          <w:lang w:val="es-ES"/>
          <w14:ligatures w14:val="none"/>
        </w:rPr>
        <w:t>el trabajador o la trabajadora</w:t>
      </w:r>
      <w:r w:rsidRPr="00F51B85">
        <w:rPr>
          <w:rFonts w:ascii="Arial" w:hAnsi="Arial"/>
          <w:spacing w:val="-6"/>
          <w:kern w:val="0"/>
          <w:sz w:val="24"/>
          <w:lang w:val="es-ES"/>
          <w14:ligatures w14:val="none"/>
        </w:rPr>
        <w:t xml:space="preserve"> </w:t>
      </w:r>
      <w:r w:rsidRPr="00F51B85">
        <w:rPr>
          <w:rFonts w:ascii="Arial" w:hAnsi="Arial"/>
          <w:kern w:val="0"/>
          <w:sz w:val="24"/>
          <w:lang w:val="es-ES"/>
          <w14:ligatures w14:val="none"/>
        </w:rPr>
        <w:t>que</w:t>
      </w:r>
      <w:r w:rsidRPr="00F51B85">
        <w:rPr>
          <w:rFonts w:ascii="Arial" w:hAnsi="Arial"/>
          <w:spacing w:val="-5"/>
          <w:kern w:val="0"/>
          <w:sz w:val="24"/>
          <w:lang w:val="es-ES"/>
          <w14:ligatures w14:val="none"/>
        </w:rPr>
        <w:t xml:space="preserve"> </w:t>
      </w:r>
      <w:r w:rsidRPr="00F51B85">
        <w:rPr>
          <w:rFonts w:ascii="Arial" w:hAnsi="Arial"/>
          <w:kern w:val="0"/>
          <w:sz w:val="24"/>
          <w:lang w:val="es-ES"/>
          <w14:ligatures w14:val="none"/>
        </w:rPr>
        <w:t>cause</w:t>
      </w:r>
      <w:r w:rsidRPr="00F51B85">
        <w:rPr>
          <w:rFonts w:ascii="Arial" w:hAnsi="Arial"/>
          <w:spacing w:val="-6"/>
          <w:kern w:val="0"/>
          <w:sz w:val="24"/>
          <w:lang w:val="es-ES"/>
          <w14:ligatures w14:val="none"/>
        </w:rPr>
        <w:t xml:space="preserve"> </w:t>
      </w:r>
      <w:r w:rsidRPr="00F51B85">
        <w:rPr>
          <w:rFonts w:ascii="Arial" w:hAnsi="Arial"/>
          <w:kern w:val="0"/>
          <w:sz w:val="24"/>
          <w:lang w:val="es-ES"/>
          <w14:ligatures w14:val="none"/>
        </w:rPr>
        <w:t>baja</w:t>
      </w:r>
      <w:r w:rsidRPr="00F51B85">
        <w:rPr>
          <w:rFonts w:ascii="Arial" w:hAnsi="Arial"/>
          <w:spacing w:val="-5"/>
          <w:kern w:val="0"/>
          <w:sz w:val="24"/>
          <w:lang w:val="es-ES"/>
          <w14:ligatures w14:val="none"/>
        </w:rPr>
        <w:t xml:space="preserve"> </w:t>
      </w:r>
      <w:r w:rsidRPr="00F51B85">
        <w:rPr>
          <w:rFonts w:ascii="Arial" w:hAnsi="Arial"/>
          <w:kern w:val="0"/>
          <w:sz w:val="24"/>
          <w:lang w:val="es-ES"/>
          <w14:ligatures w14:val="none"/>
        </w:rPr>
        <w:t>por</w:t>
      </w:r>
      <w:r w:rsidRPr="00F51B85">
        <w:rPr>
          <w:rFonts w:ascii="Arial" w:hAnsi="Arial"/>
          <w:spacing w:val="-6"/>
          <w:kern w:val="0"/>
          <w:sz w:val="24"/>
          <w:lang w:val="es-ES"/>
          <w14:ligatures w14:val="none"/>
        </w:rPr>
        <w:t xml:space="preserve"> </w:t>
      </w:r>
      <w:r w:rsidRPr="00F51B85">
        <w:rPr>
          <w:rFonts w:ascii="Arial" w:hAnsi="Arial"/>
          <w:kern w:val="0"/>
          <w:sz w:val="24"/>
          <w:lang w:val="es-ES"/>
          <w14:ligatures w14:val="none"/>
        </w:rPr>
        <w:t>jubilación</w:t>
      </w:r>
      <w:r w:rsidRPr="00F51B85">
        <w:rPr>
          <w:rFonts w:ascii="Arial" w:hAnsi="Arial"/>
          <w:spacing w:val="-57"/>
          <w:kern w:val="0"/>
          <w:sz w:val="24"/>
          <w:lang w:val="es-ES"/>
          <w14:ligatures w14:val="none"/>
        </w:rPr>
        <w:t xml:space="preserve"> </w:t>
      </w:r>
      <w:r w:rsidRPr="00F51B85">
        <w:rPr>
          <w:rFonts w:ascii="Arial" w:hAnsi="Arial"/>
          <w:kern w:val="0"/>
          <w:sz w:val="24"/>
          <w:lang w:val="es-ES"/>
          <w14:ligatures w14:val="none"/>
        </w:rPr>
        <w:t>se</w:t>
      </w:r>
      <w:r w:rsidRPr="00F51B85">
        <w:rPr>
          <w:rFonts w:ascii="Arial" w:hAnsi="Arial"/>
          <w:spacing w:val="-2"/>
          <w:kern w:val="0"/>
          <w:sz w:val="24"/>
          <w:lang w:val="es-ES"/>
          <w14:ligatures w14:val="none"/>
        </w:rPr>
        <w:t xml:space="preserve"> </w:t>
      </w:r>
      <w:r w:rsidRPr="00F51B85">
        <w:rPr>
          <w:rFonts w:ascii="Arial" w:hAnsi="Arial"/>
          <w:kern w:val="0"/>
          <w:sz w:val="24"/>
          <w:lang w:val="es-ES"/>
          <w14:ligatures w14:val="none"/>
        </w:rPr>
        <w:t>le</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otorgará</w:t>
      </w:r>
      <w:r w:rsidRPr="00F51B85">
        <w:rPr>
          <w:rFonts w:ascii="Arial" w:hAnsi="Arial"/>
          <w:spacing w:val="-5"/>
          <w:kern w:val="0"/>
          <w:sz w:val="24"/>
          <w:lang w:val="es-ES"/>
          <w14:ligatures w14:val="none"/>
        </w:rPr>
        <w:t xml:space="preserve"> </w:t>
      </w:r>
      <w:r w:rsidRPr="00F51B85">
        <w:rPr>
          <w:rFonts w:ascii="Arial" w:hAnsi="Arial"/>
          <w:kern w:val="0"/>
          <w:sz w:val="24"/>
          <w:lang w:val="es-ES"/>
          <w14:ligatures w14:val="none"/>
        </w:rPr>
        <w:t>un</w:t>
      </w:r>
      <w:r w:rsidRPr="00F51B85">
        <w:rPr>
          <w:rFonts w:ascii="Arial" w:hAnsi="Arial"/>
          <w:spacing w:val="-3"/>
          <w:kern w:val="0"/>
          <w:sz w:val="24"/>
          <w:lang w:val="es-ES"/>
          <w14:ligatures w14:val="none"/>
        </w:rPr>
        <w:t xml:space="preserve"> </w:t>
      </w:r>
      <w:r w:rsidRPr="00F51B85">
        <w:rPr>
          <w:rFonts w:ascii="Arial" w:hAnsi="Arial"/>
          <w:kern w:val="0"/>
          <w:sz w:val="24"/>
          <w:lang w:val="es-ES"/>
          <w14:ligatures w14:val="none"/>
        </w:rPr>
        <w:t>reconocimiento</w:t>
      </w:r>
      <w:r w:rsidRPr="00F51B85">
        <w:rPr>
          <w:rFonts w:ascii="Arial" w:hAnsi="Arial"/>
          <w:spacing w:val="-2"/>
          <w:kern w:val="0"/>
          <w:sz w:val="24"/>
          <w:lang w:val="es-ES"/>
          <w14:ligatures w14:val="none"/>
        </w:rPr>
        <w:t xml:space="preserve"> </w:t>
      </w:r>
      <w:r w:rsidRPr="00F51B85">
        <w:rPr>
          <w:rFonts w:ascii="Arial" w:hAnsi="Arial"/>
          <w:kern w:val="0"/>
          <w:sz w:val="24"/>
          <w:lang w:val="es-ES"/>
          <w14:ligatures w14:val="none"/>
        </w:rPr>
        <w:t>oficial</w:t>
      </w:r>
      <w:r w:rsidRPr="00F51B85">
        <w:rPr>
          <w:rFonts w:ascii="Arial" w:hAnsi="Arial"/>
          <w:spacing w:val="-6"/>
          <w:kern w:val="0"/>
          <w:sz w:val="24"/>
          <w:lang w:val="es-ES"/>
          <w14:ligatures w14:val="none"/>
        </w:rPr>
        <w:t xml:space="preserve"> </w:t>
      </w:r>
      <w:r w:rsidRPr="00F51B85">
        <w:rPr>
          <w:rFonts w:ascii="Arial" w:hAnsi="Arial"/>
          <w:kern w:val="0"/>
          <w:sz w:val="24"/>
          <w:lang w:val="es-ES"/>
          <w14:ligatures w14:val="none"/>
        </w:rPr>
        <w:t>impreso</w:t>
      </w:r>
      <w:r w:rsidRPr="00F51B85">
        <w:rPr>
          <w:rFonts w:ascii="Arial" w:hAnsi="Arial"/>
          <w:spacing w:val="-2"/>
          <w:kern w:val="0"/>
          <w:sz w:val="24"/>
          <w:lang w:val="es-ES"/>
          <w14:ligatures w14:val="none"/>
        </w:rPr>
        <w:t xml:space="preserve"> </w:t>
      </w:r>
      <w:r w:rsidRPr="00F51B85">
        <w:rPr>
          <w:rFonts w:ascii="Arial" w:hAnsi="Arial"/>
          <w:kern w:val="0"/>
          <w:sz w:val="24"/>
          <w:lang w:val="es-ES"/>
          <w14:ligatures w14:val="none"/>
        </w:rPr>
        <w:t>por</w:t>
      </w:r>
      <w:r w:rsidRPr="00F51B85">
        <w:rPr>
          <w:rFonts w:ascii="Arial" w:hAnsi="Arial"/>
          <w:spacing w:val="-3"/>
          <w:kern w:val="0"/>
          <w:sz w:val="24"/>
          <w:lang w:val="es-ES"/>
          <w14:ligatures w14:val="none"/>
        </w:rPr>
        <w:t xml:space="preserve"> </w:t>
      </w:r>
      <w:r w:rsidRPr="00F51B85">
        <w:rPr>
          <w:rFonts w:ascii="Arial" w:hAnsi="Arial"/>
          <w:kern w:val="0"/>
          <w:sz w:val="24"/>
          <w:lang w:val="es-ES"/>
          <w14:ligatures w14:val="none"/>
        </w:rPr>
        <w:t>sus</w:t>
      </w:r>
      <w:r w:rsidRPr="00F51B85">
        <w:rPr>
          <w:rFonts w:ascii="Arial" w:hAnsi="Arial"/>
          <w:spacing w:val="-4"/>
          <w:kern w:val="0"/>
          <w:sz w:val="24"/>
          <w:lang w:val="es-ES"/>
          <w14:ligatures w14:val="none"/>
        </w:rPr>
        <w:t xml:space="preserve"> </w:t>
      </w:r>
      <w:r w:rsidRPr="00F51B85">
        <w:rPr>
          <w:rFonts w:ascii="Arial" w:hAnsi="Arial"/>
          <w:kern w:val="0"/>
          <w:sz w:val="24"/>
          <w:lang w:val="es-ES"/>
          <w14:ligatures w14:val="none"/>
        </w:rPr>
        <w:t>años</w:t>
      </w:r>
      <w:r w:rsidRPr="00F51B85">
        <w:rPr>
          <w:rFonts w:ascii="Arial" w:hAnsi="Arial"/>
          <w:spacing w:val="-4"/>
          <w:kern w:val="0"/>
          <w:sz w:val="24"/>
          <w:lang w:val="es-ES"/>
          <w14:ligatures w14:val="none"/>
        </w:rPr>
        <w:t xml:space="preserve"> </w:t>
      </w:r>
      <w:r w:rsidRPr="00F51B85">
        <w:rPr>
          <w:rFonts w:ascii="Arial" w:hAnsi="Arial"/>
          <w:kern w:val="0"/>
          <w:sz w:val="24"/>
          <w:lang w:val="es-ES"/>
          <w14:ligatures w14:val="none"/>
        </w:rPr>
        <w:t>de</w:t>
      </w:r>
      <w:r w:rsidRPr="00F51B85">
        <w:rPr>
          <w:rFonts w:ascii="Arial" w:hAnsi="Arial"/>
          <w:spacing w:val="-5"/>
          <w:kern w:val="0"/>
          <w:sz w:val="24"/>
          <w:lang w:val="es-ES"/>
          <w14:ligatures w14:val="none"/>
        </w:rPr>
        <w:t xml:space="preserve"> </w:t>
      </w:r>
      <w:r w:rsidRPr="00F51B85">
        <w:rPr>
          <w:rFonts w:ascii="Arial" w:hAnsi="Arial"/>
          <w:kern w:val="0"/>
          <w:sz w:val="24"/>
          <w:lang w:val="es-ES"/>
          <w14:ligatures w14:val="none"/>
        </w:rPr>
        <w:t>servicio</w:t>
      </w:r>
      <w:r w:rsidRPr="00F51B85">
        <w:rPr>
          <w:rFonts w:ascii="Arial" w:hAnsi="Arial"/>
          <w:spacing w:val="-3"/>
          <w:kern w:val="0"/>
          <w:sz w:val="24"/>
          <w:lang w:val="es-ES"/>
          <w14:ligatures w14:val="none"/>
        </w:rPr>
        <w:t xml:space="preserve"> </w:t>
      </w:r>
      <w:r w:rsidRPr="00F51B85">
        <w:rPr>
          <w:rFonts w:ascii="Arial" w:hAnsi="Arial"/>
          <w:kern w:val="0"/>
          <w:sz w:val="24"/>
          <w:lang w:val="es-ES"/>
          <w14:ligatures w14:val="none"/>
        </w:rPr>
        <w:t>además</w:t>
      </w:r>
      <w:r w:rsidRPr="00F51B85">
        <w:rPr>
          <w:rFonts w:ascii="Arial" w:hAnsi="Arial"/>
          <w:spacing w:val="-57"/>
          <w:kern w:val="0"/>
          <w:sz w:val="24"/>
          <w:lang w:val="es-ES"/>
          <w14:ligatures w14:val="none"/>
        </w:rPr>
        <w:t xml:space="preserve"> </w:t>
      </w:r>
      <w:r w:rsidRPr="00F51B85">
        <w:rPr>
          <w:rFonts w:ascii="Arial" w:hAnsi="Arial"/>
          <w:kern w:val="0"/>
          <w:sz w:val="24"/>
          <w:lang w:val="es-ES"/>
          <w14:ligatures w14:val="none"/>
        </w:rPr>
        <w:t>de un bono único equivalente a</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12 UMAS.</w:t>
      </w:r>
    </w:p>
    <w:p w14:paraId="35DD5E07" w14:textId="77777777" w:rsidR="003B35FC" w:rsidRPr="00F51B85" w:rsidRDefault="003B35FC" w:rsidP="00BE3D73">
      <w:pPr>
        <w:widowControl w:val="0"/>
        <w:numPr>
          <w:ilvl w:val="0"/>
          <w:numId w:val="18"/>
        </w:numPr>
        <w:tabs>
          <w:tab w:val="left" w:pos="1549"/>
        </w:tabs>
        <w:autoSpaceDE w:val="0"/>
        <w:autoSpaceDN w:val="0"/>
        <w:spacing w:after="0" w:line="240" w:lineRule="auto"/>
        <w:ind w:left="1134" w:right="49" w:hanging="425"/>
        <w:jc w:val="both"/>
        <w:rPr>
          <w:rFonts w:ascii="Arial" w:hAnsi="Arial"/>
          <w:kern w:val="0"/>
          <w:sz w:val="24"/>
          <w:lang w:val="es-ES"/>
          <w14:ligatures w14:val="none"/>
        </w:rPr>
      </w:pPr>
      <w:r w:rsidRPr="00F51B85">
        <w:rPr>
          <w:rFonts w:ascii="Arial" w:hAnsi="Arial"/>
          <w:b/>
          <w:kern w:val="0"/>
          <w:sz w:val="24"/>
          <w:lang w:val="es-ES"/>
          <w14:ligatures w14:val="none"/>
        </w:rPr>
        <w:t xml:space="preserve">Licencia por lactancia, </w:t>
      </w:r>
      <w:r w:rsidRPr="00F51B85">
        <w:rPr>
          <w:rFonts w:ascii="Arial" w:hAnsi="Arial"/>
          <w:kern w:val="0"/>
          <w:sz w:val="24"/>
          <w:lang w:val="es-ES"/>
          <w14:ligatures w14:val="none"/>
        </w:rPr>
        <w:t>gozarán de este estímulo las madres, hasta que su bebé</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cumpla los 6 meses de vida, la cual consta de otorgar una hora de la jornada</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laboral</w:t>
      </w:r>
      <w:r w:rsidRPr="00F51B85">
        <w:rPr>
          <w:rFonts w:ascii="Arial" w:hAnsi="Arial"/>
          <w:spacing w:val="-6"/>
          <w:kern w:val="0"/>
          <w:sz w:val="24"/>
          <w:lang w:val="es-ES"/>
          <w14:ligatures w14:val="none"/>
        </w:rPr>
        <w:t xml:space="preserve"> </w:t>
      </w:r>
      <w:r w:rsidRPr="00F51B85">
        <w:rPr>
          <w:rFonts w:ascii="Arial" w:hAnsi="Arial"/>
          <w:kern w:val="0"/>
          <w:sz w:val="24"/>
          <w:lang w:val="es-ES"/>
          <w14:ligatures w14:val="none"/>
        </w:rPr>
        <w:t>(pudiendo</w:t>
      </w:r>
      <w:r w:rsidRPr="00F51B85">
        <w:rPr>
          <w:rFonts w:ascii="Arial" w:hAnsi="Arial"/>
          <w:spacing w:val="-6"/>
          <w:kern w:val="0"/>
          <w:sz w:val="24"/>
          <w:lang w:val="es-ES"/>
          <w14:ligatures w14:val="none"/>
        </w:rPr>
        <w:t xml:space="preserve"> </w:t>
      </w:r>
      <w:r w:rsidRPr="00F51B85">
        <w:rPr>
          <w:rFonts w:ascii="Arial" w:hAnsi="Arial"/>
          <w:kern w:val="0"/>
          <w:sz w:val="24"/>
          <w:lang w:val="es-ES"/>
          <w14:ligatures w14:val="none"/>
        </w:rPr>
        <w:t>ser</w:t>
      </w:r>
      <w:r w:rsidRPr="00F51B85">
        <w:rPr>
          <w:rFonts w:ascii="Arial" w:hAnsi="Arial"/>
          <w:spacing w:val="-5"/>
          <w:kern w:val="0"/>
          <w:sz w:val="24"/>
          <w:lang w:val="es-ES"/>
          <w14:ligatures w14:val="none"/>
        </w:rPr>
        <w:t xml:space="preserve"> </w:t>
      </w:r>
      <w:r w:rsidRPr="00F51B85">
        <w:rPr>
          <w:rFonts w:ascii="Arial" w:hAnsi="Arial"/>
          <w:kern w:val="0"/>
          <w:sz w:val="24"/>
          <w:lang w:val="es-ES"/>
          <w14:ligatures w14:val="none"/>
        </w:rPr>
        <w:t>en</w:t>
      </w:r>
      <w:r w:rsidRPr="00F51B85">
        <w:rPr>
          <w:rFonts w:ascii="Arial" w:hAnsi="Arial"/>
          <w:spacing w:val="-6"/>
          <w:kern w:val="0"/>
          <w:sz w:val="24"/>
          <w:lang w:val="es-ES"/>
          <w14:ligatures w14:val="none"/>
        </w:rPr>
        <w:t xml:space="preserve"> </w:t>
      </w:r>
      <w:r w:rsidRPr="00F51B85">
        <w:rPr>
          <w:rFonts w:ascii="Arial" w:hAnsi="Arial"/>
          <w:kern w:val="0"/>
          <w:sz w:val="24"/>
          <w:lang w:val="es-ES"/>
          <w14:ligatures w14:val="none"/>
        </w:rPr>
        <w:t>el</w:t>
      </w:r>
      <w:r w:rsidRPr="00F51B85">
        <w:rPr>
          <w:rFonts w:ascii="Arial" w:hAnsi="Arial"/>
          <w:spacing w:val="-5"/>
          <w:kern w:val="0"/>
          <w:sz w:val="24"/>
          <w:lang w:val="es-ES"/>
          <w14:ligatures w14:val="none"/>
        </w:rPr>
        <w:t xml:space="preserve"> </w:t>
      </w:r>
      <w:r w:rsidRPr="00F51B85">
        <w:rPr>
          <w:rFonts w:ascii="Arial" w:hAnsi="Arial"/>
          <w:kern w:val="0"/>
          <w:sz w:val="24"/>
          <w:lang w:val="es-ES"/>
          <w14:ligatures w14:val="none"/>
        </w:rPr>
        <w:t>horario</w:t>
      </w:r>
      <w:r w:rsidRPr="00F51B85">
        <w:rPr>
          <w:rFonts w:ascii="Arial" w:hAnsi="Arial"/>
          <w:spacing w:val="-6"/>
          <w:kern w:val="0"/>
          <w:sz w:val="24"/>
          <w:lang w:val="es-ES"/>
          <w14:ligatures w14:val="none"/>
        </w:rPr>
        <w:t xml:space="preserve"> </w:t>
      </w:r>
      <w:r w:rsidRPr="00F51B85">
        <w:rPr>
          <w:rFonts w:ascii="Arial" w:hAnsi="Arial"/>
          <w:kern w:val="0"/>
          <w:sz w:val="24"/>
          <w:lang w:val="es-ES"/>
          <w14:ligatures w14:val="none"/>
        </w:rPr>
        <w:t>de</w:t>
      </w:r>
      <w:r w:rsidRPr="00F51B85">
        <w:rPr>
          <w:rFonts w:ascii="Arial" w:hAnsi="Arial"/>
          <w:spacing w:val="-4"/>
          <w:kern w:val="0"/>
          <w:sz w:val="24"/>
          <w:lang w:val="es-ES"/>
          <w14:ligatures w14:val="none"/>
        </w:rPr>
        <w:t xml:space="preserve"> </w:t>
      </w:r>
      <w:r w:rsidRPr="00F51B85">
        <w:rPr>
          <w:rFonts w:ascii="Arial" w:hAnsi="Arial"/>
          <w:kern w:val="0"/>
          <w:sz w:val="24"/>
          <w:lang w:val="es-ES"/>
          <w14:ligatures w14:val="none"/>
        </w:rPr>
        <w:t>conveniencia</w:t>
      </w:r>
      <w:r w:rsidRPr="00F51B85">
        <w:rPr>
          <w:rFonts w:ascii="Arial" w:hAnsi="Arial"/>
          <w:spacing w:val="-4"/>
          <w:kern w:val="0"/>
          <w:sz w:val="24"/>
          <w:lang w:val="es-ES"/>
          <w14:ligatures w14:val="none"/>
        </w:rPr>
        <w:t xml:space="preserve"> </w:t>
      </w:r>
      <w:r w:rsidRPr="00F51B85">
        <w:rPr>
          <w:rFonts w:ascii="Arial" w:hAnsi="Arial"/>
          <w:kern w:val="0"/>
          <w:sz w:val="24"/>
          <w:lang w:val="es-ES"/>
          <w14:ligatures w14:val="none"/>
        </w:rPr>
        <w:t>de</w:t>
      </w:r>
      <w:r w:rsidRPr="00F51B85">
        <w:rPr>
          <w:rFonts w:ascii="Arial" w:hAnsi="Arial"/>
          <w:spacing w:val="-4"/>
          <w:kern w:val="0"/>
          <w:sz w:val="24"/>
          <w:lang w:val="es-ES"/>
          <w14:ligatures w14:val="none"/>
        </w:rPr>
        <w:t xml:space="preserve"> </w:t>
      </w:r>
      <w:r w:rsidRPr="00F51B85">
        <w:rPr>
          <w:rFonts w:ascii="Arial" w:hAnsi="Arial"/>
          <w:kern w:val="0"/>
          <w:sz w:val="24"/>
          <w:lang w:val="es-ES"/>
          <w14:ligatures w14:val="none"/>
        </w:rPr>
        <w:t>la</w:t>
      </w:r>
      <w:r w:rsidRPr="00F51B85">
        <w:rPr>
          <w:rFonts w:ascii="Arial" w:hAnsi="Arial"/>
          <w:spacing w:val="-4"/>
          <w:kern w:val="0"/>
          <w:sz w:val="24"/>
          <w:lang w:val="es-ES"/>
          <w14:ligatures w14:val="none"/>
        </w:rPr>
        <w:t xml:space="preserve"> </w:t>
      </w:r>
      <w:r w:rsidRPr="00F51B85">
        <w:rPr>
          <w:rFonts w:ascii="Arial" w:hAnsi="Arial"/>
          <w:kern w:val="0"/>
          <w:sz w:val="24"/>
          <w:lang w:val="es-ES"/>
          <w14:ligatures w14:val="none"/>
        </w:rPr>
        <w:t>madre)</w:t>
      </w:r>
      <w:r w:rsidRPr="00F51B85">
        <w:rPr>
          <w:rFonts w:ascii="Arial" w:hAnsi="Arial"/>
          <w:spacing w:val="4"/>
          <w:kern w:val="0"/>
          <w:sz w:val="24"/>
          <w:lang w:val="es-ES"/>
          <w14:ligatures w14:val="none"/>
        </w:rPr>
        <w:t xml:space="preserve"> </w:t>
      </w:r>
      <w:r w:rsidRPr="00F51B85">
        <w:rPr>
          <w:rFonts w:ascii="Arial" w:hAnsi="Arial"/>
          <w:kern w:val="0"/>
          <w:sz w:val="24"/>
          <w:lang w:val="es-ES"/>
          <w14:ligatures w14:val="none"/>
        </w:rPr>
        <w:t>para</w:t>
      </w:r>
      <w:r w:rsidRPr="00F51B85">
        <w:rPr>
          <w:rFonts w:ascii="Arial" w:hAnsi="Arial"/>
          <w:spacing w:val="-4"/>
          <w:kern w:val="0"/>
          <w:sz w:val="24"/>
          <w:lang w:val="es-ES"/>
          <w14:ligatures w14:val="none"/>
        </w:rPr>
        <w:t xml:space="preserve"> </w:t>
      </w:r>
      <w:r w:rsidRPr="00F51B85">
        <w:rPr>
          <w:rFonts w:ascii="Arial" w:hAnsi="Arial"/>
          <w:kern w:val="0"/>
          <w:sz w:val="24"/>
          <w:lang w:val="es-ES"/>
          <w14:ligatures w14:val="none"/>
        </w:rPr>
        <w:t>la</w:t>
      </w:r>
      <w:r w:rsidRPr="00F51B85">
        <w:rPr>
          <w:rFonts w:ascii="Arial" w:hAnsi="Arial"/>
          <w:spacing w:val="-4"/>
          <w:kern w:val="0"/>
          <w:sz w:val="24"/>
          <w:lang w:val="es-ES"/>
          <w14:ligatures w14:val="none"/>
        </w:rPr>
        <w:t xml:space="preserve"> </w:t>
      </w:r>
      <w:r w:rsidRPr="00F51B85">
        <w:rPr>
          <w:rFonts w:ascii="Arial" w:hAnsi="Arial"/>
          <w:kern w:val="0"/>
          <w:sz w:val="24"/>
          <w:lang w:val="es-ES"/>
          <w14:ligatures w14:val="none"/>
        </w:rPr>
        <w:t>lactancia</w:t>
      </w:r>
      <w:r w:rsidRPr="00F51B85">
        <w:rPr>
          <w:rFonts w:ascii="Arial" w:hAnsi="Arial"/>
          <w:spacing w:val="-58"/>
          <w:kern w:val="0"/>
          <w:sz w:val="24"/>
          <w:lang w:val="es-ES"/>
          <w14:ligatures w14:val="none"/>
        </w:rPr>
        <w:t xml:space="preserve"> </w:t>
      </w:r>
      <w:r w:rsidRPr="00F51B85">
        <w:rPr>
          <w:rFonts w:ascii="Arial" w:hAnsi="Arial"/>
          <w:kern w:val="0"/>
          <w:sz w:val="24"/>
          <w:lang w:val="es-ES"/>
          <w14:ligatures w14:val="none"/>
        </w:rPr>
        <w:t>de</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su bebé.</w:t>
      </w:r>
    </w:p>
    <w:p w14:paraId="086CF263" w14:textId="77777777" w:rsidR="003B35FC" w:rsidRPr="00F51B85" w:rsidRDefault="003B35FC" w:rsidP="00BE3D73">
      <w:pPr>
        <w:widowControl w:val="0"/>
        <w:numPr>
          <w:ilvl w:val="0"/>
          <w:numId w:val="18"/>
        </w:numPr>
        <w:tabs>
          <w:tab w:val="left" w:pos="1549"/>
        </w:tabs>
        <w:autoSpaceDE w:val="0"/>
        <w:autoSpaceDN w:val="0"/>
        <w:spacing w:after="0" w:line="240" w:lineRule="auto"/>
        <w:ind w:left="1134" w:right="49" w:hanging="425"/>
        <w:jc w:val="both"/>
        <w:rPr>
          <w:rFonts w:ascii="Arial" w:hAnsi="Arial"/>
          <w:kern w:val="0"/>
          <w:sz w:val="24"/>
          <w:lang w:val="es-ES"/>
          <w14:ligatures w14:val="none"/>
        </w:rPr>
      </w:pPr>
      <w:r w:rsidRPr="00F51B85">
        <w:rPr>
          <w:rFonts w:ascii="Arial" w:hAnsi="Arial"/>
          <w:b/>
          <w:kern w:val="0"/>
          <w:sz w:val="24"/>
          <w:lang w:val="es-ES"/>
          <w14:ligatures w14:val="none"/>
        </w:rPr>
        <w:t>Sala de lactancia</w:t>
      </w:r>
      <w:r w:rsidRPr="00F51B85">
        <w:rPr>
          <w:rFonts w:ascii="Arial" w:hAnsi="Arial"/>
          <w:kern w:val="0"/>
          <w:sz w:val="24"/>
          <w:lang w:val="es-ES"/>
          <w14:ligatures w14:val="none"/>
        </w:rPr>
        <w:t>, la UTC ofrecerá a las madres lactantes un espacio privado,</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digno e higiénico en el cual, pueda extraer, almacenar y conservar la leche</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materna</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para</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que</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posteriormente,</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al</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término</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de</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su</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jornada</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laboral</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pueda</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transportarla a</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su hogar.</w:t>
      </w:r>
    </w:p>
    <w:p w14:paraId="234417C3" w14:textId="2270DE1E" w:rsidR="003B35FC" w:rsidRPr="00EC5EFB" w:rsidRDefault="003B35FC" w:rsidP="00BE3D73">
      <w:pPr>
        <w:widowControl w:val="0"/>
        <w:numPr>
          <w:ilvl w:val="0"/>
          <w:numId w:val="18"/>
        </w:numPr>
        <w:tabs>
          <w:tab w:val="left" w:pos="1549"/>
        </w:tabs>
        <w:autoSpaceDE w:val="0"/>
        <w:autoSpaceDN w:val="0"/>
        <w:spacing w:after="0" w:line="240" w:lineRule="auto"/>
        <w:ind w:left="1134" w:right="49" w:hanging="425"/>
        <w:jc w:val="both"/>
        <w:rPr>
          <w:rFonts w:ascii="Arial" w:hAnsi="Arial"/>
          <w:kern w:val="0"/>
          <w:sz w:val="24"/>
          <w:lang w:val="es-ES"/>
          <w14:ligatures w14:val="none"/>
        </w:rPr>
      </w:pPr>
      <w:r w:rsidRPr="00EC5EFB">
        <w:rPr>
          <w:rFonts w:ascii="Arial" w:hAnsi="Arial"/>
          <w:b/>
          <w:kern w:val="0"/>
          <w:sz w:val="24"/>
          <w:lang w:val="es-ES"/>
          <w14:ligatures w14:val="none"/>
        </w:rPr>
        <w:t>Préstamo</w:t>
      </w:r>
      <w:r w:rsidRPr="00EC5EFB">
        <w:rPr>
          <w:rFonts w:ascii="Arial" w:hAnsi="Arial"/>
          <w:b/>
          <w:spacing w:val="-6"/>
          <w:kern w:val="0"/>
          <w:sz w:val="24"/>
          <w:lang w:val="es-ES"/>
          <w14:ligatures w14:val="none"/>
        </w:rPr>
        <w:t xml:space="preserve"> </w:t>
      </w:r>
      <w:r w:rsidRPr="00EC5EFB">
        <w:rPr>
          <w:rFonts w:ascii="Arial" w:hAnsi="Arial"/>
          <w:b/>
          <w:kern w:val="0"/>
          <w:sz w:val="24"/>
          <w:lang w:val="es-ES"/>
          <w14:ligatures w14:val="none"/>
        </w:rPr>
        <w:t>de</w:t>
      </w:r>
      <w:r w:rsidRPr="00EC5EFB">
        <w:rPr>
          <w:rFonts w:ascii="Arial" w:hAnsi="Arial"/>
          <w:b/>
          <w:spacing w:val="-4"/>
          <w:kern w:val="0"/>
          <w:sz w:val="24"/>
          <w:lang w:val="es-ES"/>
          <w14:ligatures w14:val="none"/>
        </w:rPr>
        <w:t xml:space="preserve"> </w:t>
      </w:r>
      <w:r w:rsidRPr="00EC5EFB">
        <w:rPr>
          <w:rFonts w:ascii="Arial" w:hAnsi="Arial"/>
          <w:b/>
          <w:kern w:val="0"/>
          <w:sz w:val="24"/>
          <w:lang w:val="es-ES"/>
          <w14:ligatures w14:val="none"/>
        </w:rPr>
        <w:t>libros</w:t>
      </w:r>
      <w:r w:rsidRPr="00EC5EFB">
        <w:rPr>
          <w:rFonts w:ascii="Arial" w:hAnsi="Arial"/>
          <w:kern w:val="0"/>
          <w:sz w:val="24"/>
          <w:lang w:val="es-ES"/>
          <w14:ligatures w14:val="none"/>
        </w:rPr>
        <w:t>,</w:t>
      </w:r>
      <w:r w:rsidRPr="00EC5EFB">
        <w:rPr>
          <w:rFonts w:ascii="Arial" w:hAnsi="Arial"/>
          <w:spacing w:val="-7"/>
          <w:kern w:val="0"/>
          <w:sz w:val="24"/>
          <w:lang w:val="es-ES"/>
          <w14:ligatures w14:val="none"/>
        </w:rPr>
        <w:t xml:space="preserve"> </w:t>
      </w:r>
      <w:r w:rsidR="009508B3">
        <w:rPr>
          <w:rFonts w:ascii="Arial" w:hAnsi="Arial"/>
          <w:kern w:val="0"/>
          <w:sz w:val="24"/>
          <w:lang w:val="es-ES"/>
          <w14:ligatures w14:val="none"/>
        </w:rPr>
        <w:t xml:space="preserve">las </w:t>
      </w:r>
      <w:r w:rsidR="008A49D6">
        <w:rPr>
          <w:rFonts w:ascii="Arial" w:hAnsi="Arial"/>
          <w:kern w:val="0"/>
          <w:sz w:val="24"/>
          <w:lang w:val="es-ES"/>
          <w14:ligatures w14:val="none"/>
        </w:rPr>
        <w:t xml:space="preserve">trabajadoras </w:t>
      </w:r>
      <w:r w:rsidR="009508B3">
        <w:rPr>
          <w:rFonts w:ascii="Arial" w:hAnsi="Arial"/>
          <w:kern w:val="0"/>
          <w:sz w:val="24"/>
          <w:lang w:val="es-ES"/>
          <w14:ligatures w14:val="none"/>
        </w:rPr>
        <w:t>y los trabajadores</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tendrán</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acceso</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al</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préstamo</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8"/>
          <w:kern w:val="0"/>
          <w:sz w:val="24"/>
          <w:lang w:val="es-ES"/>
          <w14:ligatures w14:val="none"/>
        </w:rPr>
        <w:t xml:space="preserve"> </w:t>
      </w:r>
      <w:r w:rsidRPr="00EC5EFB">
        <w:rPr>
          <w:rFonts w:ascii="Arial" w:hAnsi="Arial"/>
          <w:kern w:val="0"/>
          <w:sz w:val="24"/>
          <w:lang w:val="es-ES"/>
          <w14:ligatures w14:val="none"/>
        </w:rPr>
        <w:t>libros</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(sujeto</w:t>
      </w:r>
      <w:r w:rsidRPr="00EC5EFB">
        <w:rPr>
          <w:rFonts w:ascii="Arial" w:hAnsi="Arial"/>
          <w:spacing w:val="-58"/>
          <w:kern w:val="0"/>
          <w:sz w:val="24"/>
          <w:lang w:val="es-ES"/>
          <w14:ligatures w14:val="none"/>
        </w:rPr>
        <w:t xml:space="preserve"> </w:t>
      </w:r>
      <w:r w:rsidRPr="00EC5EFB">
        <w:rPr>
          <w:rFonts w:ascii="Arial" w:hAnsi="Arial"/>
          <w:kern w:val="0"/>
          <w:sz w:val="24"/>
          <w:lang w:val="es-ES"/>
          <w14:ligatures w14:val="none"/>
        </w:rPr>
        <w:t>a reglamento de biblioteca) del acervo bibliográfico disponible en la biblioteca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institucional.</w:t>
      </w:r>
    </w:p>
    <w:p w14:paraId="06505328" w14:textId="77777777" w:rsidR="003B35FC" w:rsidRPr="00EC5EFB" w:rsidRDefault="003B35FC" w:rsidP="00BE3D73">
      <w:pPr>
        <w:widowControl w:val="0"/>
        <w:numPr>
          <w:ilvl w:val="0"/>
          <w:numId w:val="18"/>
        </w:numPr>
        <w:tabs>
          <w:tab w:val="left" w:pos="1549"/>
        </w:tabs>
        <w:autoSpaceDE w:val="0"/>
        <w:autoSpaceDN w:val="0"/>
        <w:spacing w:after="0" w:line="240" w:lineRule="auto"/>
        <w:ind w:left="1134" w:right="49" w:hanging="425"/>
        <w:jc w:val="both"/>
        <w:rPr>
          <w:rFonts w:ascii="Arial" w:hAnsi="Arial"/>
          <w:kern w:val="0"/>
          <w:sz w:val="24"/>
          <w:lang w:val="es-ES"/>
          <w14:ligatures w14:val="none"/>
        </w:rPr>
      </w:pPr>
      <w:r w:rsidRPr="00EC5EFB">
        <w:rPr>
          <w:rFonts w:ascii="Arial" w:hAnsi="Arial"/>
          <w:b/>
          <w:kern w:val="0"/>
          <w:sz w:val="24"/>
          <w:lang w:val="es-ES"/>
          <w14:ligatures w14:val="none"/>
        </w:rPr>
        <w:t xml:space="preserve">Actividades Culturales y Deportivas, </w:t>
      </w:r>
      <w:r w:rsidRPr="00EC5EFB">
        <w:rPr>
          <w:rFonts w:ascii="Arial" w:hAnsi="Arial"/>
          <w:kern w:val="0"/>
          <w:sz w:val="24"/>
          <w:lang w:val="es-ES"/>
          <w14:ligatures w14:val="none"/>
        </w:rPr>
        <w:t>la UTC ofrecerá de forma cuatrimestral</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un programa de actividades culturales y/o deportivas a ejecutarse dentro del</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horario laboral.</w:t>
      </w:r>
    </w:p>
    <w:p w14:paraId="5292EBAA" w14:textId="77777777" w:rsidR="003B35FC" w:rsidRPr="00EC5EFB" w:rsidRDefault="003B35FC" w:rsidP="00BE3D73">
      <w:pPr>
        <w:widowControl w:val="0"/>
        <w:numPr>
          <w:ilvl w:val="0"/>
          <w:numId w:val="18"/>
        </w:numPr>
        <w:tabs>
          <w:tab w:val="left" w:pos="1549"/>
        </w:tabs>
        <w:autoSpaceDE w:val="0"/>
        <w:autoSpaceDN w:val="0"/>
        <w:spacing w:after="0" w:line="240" w:lineRule="auto"/>
        <w:ind w:left="1134" w:right="49" w:hanging="425"/>
        <w:jc w:val="both"/>
        <w:rPr>
          <w:rFonts w:ascii="Arial" w:hAnsi="Arial"/>
          <w:kern w:val="0"/>
          <w:sz w:val="24"/>
          <w:lang w:val="es-ES"/>
          <w14:ligatures w14:val="none"/>
        </w:rPr>
      </w:pPr>
      <w:r w:rsidRPr="00EC5EFB">
        <w:rPr>
          <w:rFonts w:ascii="Arial" w:hAnsi="Arial"/>
          <w:b/>
          <w:kern w:val="0"/>
          <w:sz w:val="24"/>
          <w:lang w:val="es-ES"/>
          <w14:ligatures w14:val="none"/>
        </w:rPr>
        <w:t xml:space="preserve">Incentivo a los profesores mejor evaluados, </w:t>
      </w:r>
      <w:r w:rsidRPr="00EC5EFB">
        <w:rPr>
          <w:rFonts w:ascii="Arial" w:hAnsi="Arial"/>
          <w:kern w:val="0"/>
          <w:sz w:val="24"/>
          <w:lang w:val="es-ES"/>
          <w14:ligatures w14:val="none"/>
        </w:rPr>
        <w:t>de forma cuatrimestral y a través</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las</w:t>
      </w:r>
      <w:r w:rsidRPr="00EC5EFB">
        <w:rPr>
          <w:rFonts w:ascii="Arial" w:hAnsi="Arial"/>
          <w:spacing w:val="-8"/>
          <w:kern w:val="0"/>
          <w:sz w:val="24"/>
          <w:lang w:val="es-ES"/>
          <w14:ligatures w14:val="none"/>
        </w:rPr>
        <w:t xml:space="preserve"> </w:t>
      </w:r>
      <w:r w:rsidRPr="00EC5EFB">
        <w:rPr>
          <w:rFonts w:ascii="Arial" w:hAnsi="Arial"/>
          <w:kern w:val="0"/>
          <w:sz w:val="24"/>
          <w:lang w:val="es-ES"/>
          <w14:ligatures w14:val="none"/>
        </w:rPr>
        <w:t>áreas</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planeación</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y</w:t>
      </w:r>
      <w:r w:rsidRPr="00EC5EFB">
        <w:rPr>
          <w:rFonts w:ascii="Arial" w:hAnsi="Arial"/>
          <w:spacing w:val="-10"/>
          <w:kern w:val="0"/>
          <w:sz w:val="24"/>
          <w:lang w:val="es-ES"/>
          <w14:ligatures w14:val="none"/>
        </w:rPr>
        <w:t xml:space="preserve"> </w:t>
      </w:r>
      <w:r w:rsidRPr="00EC5EFB">
        <w:rPr>
          <w:rFonts w:ascii="Arial" w:hAnsi="Arial"/>
          <w:kern w:val="0"/>
          <w:sz w:val="24"/>
          <w:lang w:val="es-ES"/>
          <w14:ligatures w14:val="none"/>
        </w:rPr>
        <w:t>evaluación</w:t>
      </w:r>
      <w:r w:rsidRPr="00EC5EFB">
        <w:rPr>
          <w:rFonts w:ascii="Arial" w:hAnsi="Arial"/>
          <w:spacing w:val="-11"/>
          <w:kern w:val="0"/>
          <w:sz w:val="24"/>
          <w:lang w:val="es-ES"/>
          <w14:ligatures w14:val="none"/>
        </w:rPr>
        <w:t xml:space="preserve"> </w:t>
      </w:r>
      <w:r w:rsidRPr="00EC5EFB">
        <w:rPr>
          <w:rFonts w:ascii="Arial" w:hAnsi="Arial"/>
          <w:kern w:val="0"/>
          <w:sz w:val="24"/>
          <w:lang w:val="es-ES"/>
          <w14:ligatures w14:val="none"/>
        </w:rPr>
        <w:t>institucional,</w:t>
      </w:r>
      <w:r w:rsidRPr="00EC5EFB">
        <w:rPr>
          <w:rFonts w:ascii="Arial" w:hAnsi="Arial"/>
          <w:spacing w:val="-11"/>
          <w:kern w:val="0"/>
          <w:sz w:val="24"/>
          <w:lang w:val="es-ES"/>
          <w14:ligatures w14:val="none"/>
        </w:rPr>
        <w:t xml:space="preserve"> </w:t>
      </w:r>
      <w:r w:rsidRPr="00EC5EFB">
        <w:rPr>
          <w:rFonts w:ascii="Arial" w:hAnsi="Arial"/>
          <w:kern w:val="0"/>
          <w:sz w:val="24"/>
          <w:lang w:val="es-ES"/>
          <w14:ligatures w14:val="none"/>
        </w:rPr>
        <w:t>académica</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lastRenderedPageBreak/>
        <w:t>y</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administración</w:t>
      </w:r>
      <w:r w:rsidRPr="00EC5EFB">
        <w:rPr>
          <w:rFonts w:ascii="Arial" w:hAnsi="Arial"/>
          <w:spacing w:val="-58"/>
          <w:kern w:val="0"/>
          <w:sz w:val="24"/>
          <w:lang w:val="es-ES"/>
          <w14:ligatures w14:val="none"/>
        </w:rPr>
        <w:t xml:space="preserve"> </w:t>
      </w:r>
      <w:r w:rsidRPr="00EC5EFB">
        <w:rPr>
          <w:rFonts w:ascii="Arial" w:hAnsi="Arial"/>
          <w:kern w:val="0"/>
          <w:sz w:val="24"/>
          <w:lang w:val="es-ES"/>
          <w14:ligatures w14:val="none"/>
        </w:rPr>
        <w:t>y</w:t>
      </w:r>
      <w:r w:rsidRPr="00EC5EFB">
        <w:rPr>
          <w:rFonts w:ascii="Arial" w:hAnsi="Arial"/>
          <w:spacing w:val="-8"/>
          <w:kern w:val="0"/>
          <w:sz w:val="24"/>
          <w:lang w:val="es-ES"/>
          <w14:ligatures w14:val="none"/>
        </w:rPr>
        <w:t xml:space="preserve"> </w:t>
      </w:r>
      <w:r w:rsidRPr="00EC5EFB">
        <w:rPr>
          <w:rFonts w:ascii="Arial" w:hAnsi="Arial"/>
          <w:kern w:val="0"/>
          <w:sz w:val="24"/>
          <w:lang w:val="es-ES"/>
          <w14:ligatures w14:val="none"/>
        </w:rPr>
        <w:t>finanzas</w:t>
      </w:r>
      <w:r w:rsidRPr="00EC5EFB">
        <w:rPr>
          <w:rFonts w:ascii="Arial" w:hAnsi="Arial"/>
          <w:spacing w:val="-8"/>
          <w:kern w:val="0"/>
          <w:sz w:val="24"/>
          <w:lang w:val="es-ES"/>
          <w14:ligatures w14:val="none"/>
        </w:rPr>
        <w:t xml:space="preserve"> </w:t>
      </w:r>
      <w:r w:rsidRPr="00EC5EFB">
        <w:rPr>
          <w:rFonts w:ascii="Arial" w:hAnsi="Arial"/>
          <w:kern w:val="0"/>
          <w:sz w:val="24"/>
          <w:lang w:val="es-ES"/>
          <w14:ligatures w14:val="none"/>
        </w:rPr>
        <w:t>se</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realizará</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una</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evaluación</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del</w:t>
      </w:r>
      <w:r w:rsidRPr="00EC5EFB">
        <w:rPr>
          <w:rFonts w:ascii="Arial" w:hAnsi="Arial"/>
          <w:spacing w:val="-12"/>
          <w:kern w:val="0"/>
          <w:sz w:val="24"/>
          <w:lang w:val="es-ES"/>
          <w14:ligatures w14:val="none"/>
        </w:rPr>
        <w:t xml:space="preserve"> </w:t>
      </w:r>
      <w:r w:rsidRPr="00EC5EFB">
        <w:rPr>
          <w:rFonts w:ascii="Arial" w:hAnsi="Arial"/>
          <w:kern w:val="0"/>
          <w:sz w:val="24"/>
          <w:lang w:val="es-ES"/>
          <w14:ligatures w14:val="none"/>
        </w:rPr>
        <w:t>desempeño</w:t>
      </w:r>
      <w:r w:rsidRPr="00EC5EFB">
        <w:rPr>
          <w:rFonts w:ascii="Arial" w:hAnsi="Arial"/>
          <w:spacing w:val="-8"/>
          <w:kern w:val="0"/>
          <w:sz w:val="24"/>
          <w:lang w:val="es-ES"/>
          <w14:ligatures w14:val="none"/>
        </w:rPr>
        <w:t xml:space="preserve"> </w:t>
      </w:r>
      <w:r w:rsidRPr="00EC5EFB">
        <w:rPr>
          <w:rFonts w:ascii="Arial" w:hAnsi="Arial"/>
          <w:kern w:val="0"/>
          <w:sz w:val="24"/>
          <w:lang w:val="es-ES"/>
          <w14:ligatures w14:val="none"/>
        </w:rPr>
        <w:t>integral</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al</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personal</w:t>
      </w:r>
      <w:r w:rsidRPr="00EC5EFB">
        <w:rPr>
          <w:rFonts w:ascii="Arial" w:hAnsi="Arial"/>
          <w:spacing w:val="-10"/>
          <w:kern w:val="0"/>
          <w:sz w:val="24"/>
          <w:lang w:val="es-ES"/>
          <w14:ligatures w14:val="none"/>
        </w:rPr>
        <w:t xml:space="preserve"> </w:t>
      </w:r>
      <w:r w:rsidRPr="00EC5EFB">
        <w:rPr>
          <w:rFonts w:ascii="Arial" w:hAnsi="Arial"/>
          <w:kern w:val="0"/>
          <w:sz w:val="24"/>
          <w:lang w:val="es-ES"/>
          <w14:ligatures w14:val="none"/>
        </w:rPr>
        <w:t>docente</w:t>
      </w:r>
      <w:r w:rsidRPr="00EC5EFB">
        <w:rPr>
          <w:rFonts w:ascii="Arial" w:hAnsi="Arial"/>
          <w:spacing w:val="-57"/>
          <w:kern w:val="0"/>
          <w:sz w:val="24"/>
          <w:lang w:val="es-ES"/>
          <w14:ligatures w14:val="none"/>
        </w:rPr>
        <w:t xml:space="preserve"> </w:t>
      </w:r>
      <w:r w:rsidRPr="00EC5EFB">
        <w:rPr>
          <w:rFonts w:ascii="Arial" w:hAnsi="Arial"/>
          <w:kern w:val="0"/>
          <w:sz w:val="24"/>
          <w:lang w:val="es-ES"/>
          <w14:ligatures w14:val="none"/>
        </w:rPr>
        <w:t>donde</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las</w:t>
      </w:r>
      <w:r w:rsidRPr="00EC5EFB">
        <w:rPr>
          <w:rFonts w:ascii="Arial" w:hAnsi="Arial"/>
          <w:spacing w:val="-8"/>
          <w:kern w:val="0"/>
          <w:sz w:val="24"/>
          <w:lang w:val="es-ES"/>
          <w14:ligatures w14:val="none"/>
        </w:rPr>
        <w:t xml:space="preserve"> </w:t>
      </w:r>
      <w:r w:rsidRPr="00EC5EFB">
        <w:rPr>
          <w:rFonts w:ascii="Arial" w:hAnsi="Arial"/>
          <w:kern w:val="0"/>
          <w:sz w:val="24"/>
          <w:lang w:val="es-ES"/>
          <w14:ligatures w14:val="none"/>
        </w:rPr>
        <w:t>estadísticas</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permitirán</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identificar</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al</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profesor</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tiempo</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completo</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y</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tres</w:t>
      </w:r>
      <w:r w:rsidRPr="00EC5EFB">
        <w:rPr>
          <w:rFonts w:ascii="Arial" w:hAnsi="Arial"/>
          <w:spacing w:val="-57"/>
          <w:kern w:val="0"/>
          <w:sz w:val="24"/>
          <w:lang w:val="es-ES"/>
          <w14:ligatures w14:val="none"/>
        </w:rPr>
        <w:t xml:space="preserve"> </w:t>
      </w:r>
      <w:r w:rsidRPr="00EC5EFB">
        <w:rPr>
          <w:rFonts w:ascii="Arial" w:hAnsi="Arial"/>
          <w:kern w:val="0"/>
          <w:sz w:val="24"/>
          <w:lang w:val="es-ES"/>
          <w14:ligatures w14:val="none"/>
        </w:rPr>
        <w:t>profesores de asignatura mejor evaluados durante el periodo para otorgar un</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incentivo</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pudiendo ser</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en especie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o</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económico.</w:t>
      </w:r>
    </w:p>
    <w:p w14:paraId="6967B332" w14:textId="339F125D" w:rsidR="003B35FC" w:rsidRPr="00EC5EFB" w:rsidRDefault="003B35FC" w:rsidP="00BE3D73">
      <w:pPr>
        <w:widowControl w:val="0"/>
        <w:numPr>
          <w:ilvl w:val="0"/>
          <w:numId w:val="18"/>
        </w:numPr>
        <w:tabs>
          <w:tab w:val="left" w:pos="1549"/>
        </w:tabs>
        <w:autoSpaceDE w:val="0"/>
        <w:autoSpaceDN w:val="0"/>
        <w:spacing w:after="0" w:line="240" w:lineRule="auto"/>
        <w:ind w:left="1134" w:right="49" w:hanging="425"/>
        <w:jc w:val="both"/>
        <w:rPr>
          <w:rFonts w:ascii="Arial" w:hAnsi="Arial"/>
          <w:kern w:val="0"/>
          <w:sz w:val="24"/>
          <w:lang w:val="es-ES"/>
          <w14:ligatures w14:val="none"/>
        </w:rPr>
      </w:pPr>
      <w:r w:rsidRPr="00EC5EFB">
        <w:rPr>
          <w:rFonts w:ascii="Arial" w:hAnsi="Arial"/>
          <w:b/>
          <w:kern w:val="0"/>
          <w:sz w:val="24"/>
          <w:lang w:val="es-ES"/>
          <w14:ligatures w14:val="none"/>
        </w:rPr>
        <w:t>Descuentos en servicios educativos</w:t>
      </w:r>
      <w:r w:rsidRPr="00EC5EFB">
        <w:rPr>
          <w:rFonts w:ascii="Arial" w:hAnsi="Arial"/>
          <w:kern w:val="0"/>
          <w:sz w:val="24"/>
          <w:lang w:val="es-ES"/>
          <w14:ligatures w14:val="none"/>
        </w:rPr>
        <w:t xml:space="preserve">, </w:t>
      </w:r>
      <w:r w:rsidR="009508B3">
        <w:rPr>
          <w:rFonts w:ascii="Arial" w:hAnsi="Arial"/>
          <w:kern w:val="0"/>
          <w:sz w:val="24"/>
          <w:lang w:val="es-ES"/>
          <w14:ligatures w14:val="none"/>
        </w:rPr>
        <w:t>las</w:t>
      </w:r>
      <w:r w:rsidR="008A49D6">
        <w:rPr>
          <w:rFonts w:ascii="Arial" w:hAnsi="Arial"/>
          <w:kern w:val="0"/>
          <w:sz w:val="24"/>
          <w:lang w:val="es-ES"/>
          <w14:ligatures w14:val="none"/>
        </w:rPr>
        <w:t xml:space="preserve"> trabajadoras</w:t>
      </w:r>
      <w:r w:rsidR="009508B3">
        <w:rPr>
          <w:rFonts w:ascii="Arial" w:hAnsi="Arial"/>
          <w:kern w:val="0"/>
          <w:sz w:val="24"/>
          <w:lang w:val="es-ES"/>
          <w14:ligatures w14:val="none"/>
        </w:rPr>
        <w:t xml:space="preserve"> y los trabajadores</w:t>
      </w:r>
      <w:r w:rsidRPr="00EC5EFB">
        <w:rPr>
          <w:rFonts w:ascii="Arial" w:hAnsi="Arial"/>
          <w:kern w:val="0"/>
          <w:sz w:val="24"/>
          <w:lang w:val="es-ES"/>
          <w14:ligatures w14:val="none"/>
        </w:rPr>
        <w:t xml:space="preserve"> y sus familiares directos</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(padres,</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hermanos,</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hijos</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y/o</w:t>
      </w:r>
      <w:r w:rsidRPr="00EC5EFB">
        <w:rPr>
          <w:rFonts w:ascii="Arial" w:hAnsi="Arial"/>
          <w:spacing w:val="-10"/>
          <w:kern w:val="0"/>
          <w:sz w:val="24"/>
          <w:lang w:val="es-ES"/>
          <w14:ligatures w14:val="none"/>
        </w:rPr>
        <w:t xml:space="preserve"> </w:t>
      </w:r>
      <w:r w:rsidRPr="00EC5EFB">
        <w:rPr>
          <w:rFonts w:ascii="Arial" w:hAnsi="Arial"/>
          <w:kern w:val="0"/>
          <w:sz w:val="24"/>
          <w:lang w:val="es-ES"/>
          <w14:ligatures w14:val="none"/>
        </w:rPr>
        <w:t>cónyuges)</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podrán</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recibir</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descuentos</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en</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los</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servicios</w:t>
      </w:r>
      <w:r w:rsidRPr="00EC5EFB">
        <w:rPr>
          <w:rFonts w:ascii="Arial" w:hAnsi="Arial"/>
          <w:spacing w:val="-58"/>
          <w:kern w:val="0"/>
          <w:sz w:val="24"/>
          <w:lang w:val="es-ES"/>
          <w14:ligatures w14:val="none"/>
        </w:rPr>
        <w:t xml:space="preserve"> </w:t>
      </w:r>
      <w:r w:rsidRPr="00EC5EFB">
        <w:rPr>
          <w:rFonts w:ascii="Arial" w:hAnsi="Arial"/>
          <w:kern w:val="0"/>
          <w:sz w:val="24"/>
          <w:lang w:val="es-ES"/>
          <w14:ligatures w14:val="none"/>
        </w:rPr>
        <w:t>educativos</w:t>
      </w:r>
      <w:r w:rsidRPr="00EC5EFB">
        <w:rPr>
          <w:rFonts w:ascii="Arial" w:hAnsi="Arial"/>
          <w:spacing w:val="-3"/>
          <w:kern w:val="0"/>
          <w:sz w:val="24"/>
          <w:lang w:val="es-ES"/>
          <w14:ligatures w14:val="none"/>
        </w:rPr>
        <w:t xml:space="preserve"> </w:t>
      </w:r>
      <w:r w:rsidRPr="00EC5EFB">
        <w:rPr>
          <w:rFonts w:ascii="Arial" w:hAnsi="Arial"/>
          <w:kern w:val="0"/>
          <w:sz w:val="24"/>
          <w:lang w:val="es-ES"/>
          <w14:ligatures w14:val="none"/>
        </w:rPr>
        <w:t>que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ofrece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la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UTC</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acuerdo</w:t>
      </w:r>
      <w:r w:rsidRPr="00EC5EFB">
        <w:rPr>
          <w:rFonts w:ascii="Arial" w:hAnsi="Arial"/>
          <w:spacing w:val="-4"/>
          <w:kern w:val="0"/>
          <w:sz w:val="24"/>
          <w:lang w:val="es-ES"/>
          <w14:ligatures w14:val="none"/>
        </w:rPr>
        <w:t xml:space="preserve"> </w:t>
      </w:r>
      <w:r w:rsidR="000E7D9D">
        <w:rPr>
          <w:rFonts w:ascii="Arial" w:hAnsi="Arial"/>
          <w:spacing w:val="-4"/>
          <w:kern w:val="0"/>
          <w:sz w:val="24"/>
          <w:lang w:val="es-ES"/>
          <w14:ligatures w14:val="none"/>
        </w:rPr>
        <w:t>con</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lo</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siguiente:</w:t>
      </w:r>
    </w:p>
    <w:p w14:paraId="4A526838" w14:textId="076529AA" w:rsidR="003B35FC" w:rsidRPr="00EC5EFB" w:rsidRDefault="009508B3" w:rsidP="00BE3D73">
      <w:pPr>
        <w:widowControl w:val="0"/>
        <w:numPr>
          <w:ilvl w:val="0"/>
          <w:numId w:val="18"/>
        </w:numPr>
        <w:autoSpaceDE w:val="0"/>
        <w:autoSpaceDN w:val="0"/>
        <w:spacing w:after="0" w:line="240" w:lineRule="auto"/>
        <w:ind w:left="1134" w:right="49" w:hanging="425"/>
        <w:jc w:val="both"/>
        <w:rPr>
          <w:rFonts w:ascii="Arial" w:hAnsi="Arial"/>
          <w:kern w:val="0"/>
          <w:sz w:val="24"/>
          <w:lang w:val="es-ES"/>
          <w14:ligatures w14:val="none"/>
        </w:rPr>
      </w:pPr>
      <w:r>
        <w:rPr>
          <w:rFonts w:ascii="Arial" w:hAnsi="Arial"/>
          <w:kern w:val="0"/>
          <w:sz w:val="24"/>
          <w:lang w:val="es-ES"/>
          <w14:ligatures w14:val="none"/>
        </w:rPr>
        <w:t>Las</w:t>
      </w:r>
      <w:r w:rsidR="008A49D6">
        <w:rPr>
          <w:rFonts w:ascii="Arial" w:hAnsi="Arial"/>
          <w:kern w:val="0"/>
          <w:sz w:val="24"/>
          <w:lang w:val="es-ES"/>
          <w14:ligatures w14:val="none"/>
        </w:rPr>
        <w:t xml:space="preserve"> trabajadoras</w:t>
      </w:r>
      <w:r>
        <w:rPr>
          <w:rFonts w:ascii="Arial" w:hAnsi="Arial"/>
          <w:kern w:val="0"/>
          <w:sz w:val="24"/>
          <w:lang w:val="es-ES"/>
          <w14:ligatures w14:val="none"/>
        </w:rPr>
        <w:t xml:space="preserve"> y los trabajadores</w:t>
      </w:r>
      <w:r w:rsidR="003B35FC" w:rsidRPr="00EC5EFB">
        <w:rPr>
          <w:rFonts w:ascii="Arial" w:hAnsi="Arial"/>
          <w:kern w:val="0"/>
          <w:sz w:val="24"/>
          <w:lang w:val="es-ES"/>
          <w14:ligatures w14:val="none"/>
        </w:rPr>
        <w:t xml:space="preserve"> podrán estudiar programas educativos en los niveles TSU y</w:t>
      </w:r>
      <w:r w:rsidR="003B35FC" w:rsidRPr="00EC5EFB">
        <w:rPr>
          <w:rFonts w:ascii="Arial" w:hAnsi="Arial"/>
          <w:spacing w:val="1"/>
          <w:kern w:val="0"/>
          <w:sz w:val="24"/>
          <w:lang w:val="es-ES"/>
          <w14:ligatures w14:val="none"/>
        </w:rPr>
        <w:t xml:space="preserve"> </w:t>
      </w:r>
      <w:r w:rsidR="003B35FC" w:rsidRPr="00EC5EFB">
        <w:rPr>
          <w:rFonts w:ascii="Arial" w:hAnsi="Arial"/>
          <w:kern w:val="0"/>
          <w:sz w:val="24"/>
          <w:lang w:val="es-ES"/>
          <w14:ligatures w14:val="none"/>
        </w:rPr>
        <w:t>Licenciatura</w:t>
      </w:r>
      <w:r w:rsidR="003B35FC" w:rsidRPr="00EC5EFB">
        <w:rPr>
          <w:rFonts w:ascii="Arial" w:hAnsi="Arial"/>
          <w:spacing w:val="-8"/>
          <w:kern w:val="0"/>
          <w:sz w:val="24"/>
          <w:lang w:val="es-ES"/>
          <w14:ligatures w14:val="none"/>
        </w:rPr>
        <w:t xml:space="preserve"> </w:t>
      </w:r>
      <w:r w:rsidR="003B35FC" w:rsidRPr="00EC5EFB">
        <w:rPr>
          <w:rFonts w:ascii="Arial" w:hAnsi="Arial"/>
          <w:kern w:val="0"/>
          <w:sz w:val="24"/>
          <w:lang w:val="es-ES"/>
          <w14:ligatures w14:val="none"/>
        </w:rPr>
        <w:t>con</w:t>
      </w:r>
      <w:r w:rsidR="003B35FC" w:rsidRPr="00EC5EFB">
        <w:rPr>
          <w:rFonts w:ascii="Arial" w:hAnsi="Arial"/>
          <w:spacing w:val="-6"/>
          <w:kern w:val="0"/>
          <w:sz w:val="24"/>
          <w:lang w:val="es-ES"/>
          <w14:ligatures w14:val="none"/>
        </w:rPr>
        <w:t xml:space="preserve"> </w:t>
      </w:r>
      <w:r w:rsidR="003B35FC" w:rsidRPr="00EC5EFB">
        <w:rPr>
          <w:rFonts w:ascii="Arial" w:hAnsi="Arial"/>
          <w:kern w:val="0"/>
          <w:sz w:val="24"/>
          <w:lang w:val="es-ES"/>
          <w14:ligatures w14:val="none"/>
        </w:rPr>
        <w:t>un</w:t>
      </w:r>
      <w:r w:rsidR="003B35FC" w:rsidRPr="00EC5EFB">
        <w:rPr>
          <w:rFonts w:ascii="Arial" w:hAnsi="Arial"/>
          <w:spacing w:val="-6"/>
          <w:kern w:val="0"/>
          <w:sz w:val="24"/>
          <w:lang w:val="es-ES"/>
          <w14:ligatures w14:val="none"/>
        </w:rPr>
        <w:t xml:space="preserve"> </w:t>
      </w:r>
      <w:r w:rsidR="003B35FC" w:rsidRPr="00EC5EFB">
        <w:rPr>
          <w:rFonts w:ascii="Arial" w:hAnsi="Arial"/>
          <w:kern w:val="0"/>
          <w:sz w:val="24"/>
          <w:lang w:val="es-ES"/>
          <w14:ligatures w14:val="none"/>
        </w:rPr>
        <w:t>50%</w:t>
      </w:r>
      <w:r w:rsidR="003B35FC" w:rsidRPr="00EC5EFB">
        <w:rPr>
          <w:rFonts w:ascii="Arial" w:hAnsi="Arial"/>
          <w:spacing w:val="-5"/>
          <w:kern w:val="0"/>
          <w:sz w:val="24"/>
          <w:lang w:val="es-ES"/>
          <w14:ligatures w14:val="none"/>
        </w:rPr>
        <w:t xml:space="preserve"> </w:t>
      </w:r>
      <w:r w:rsidR="003B35FC" w:rsidRPr="00EC5EFB">
        <w:rPr>
          <w:rFonts w:ascii="Arial" w:hAnsi="Arial"/>
          <w:kern w:val="0"/>
          <w:sz w:val="24"/>
          <w:lang w:val="es-ES"/>
          <w14:ligatures w14:val="none"/>
        </w:rPr>
        <w:t>de</w:t>
      </w:r>
      <w:r w:rsidR="003B35FC" w:rsidRPr="00EC5EFB">
        <w:rPr>
          <w:rFonts w:ascii="Arial" w:hAnsi="Arial"/>
          <w:spacing w:val="-4"/>
          <w:kern w:val="0"/>
          <w:sz w:val="24"/>
          <w:lang w:val="es-ES"/>
          <w14:ligatures w14:val="none"/>
        </w:rPr>
        <w:t xml:space="preserve"> </w:t>
      </w:r>
      <w:r w:rsidR="003B35FC" w:rsidRPr="00EC5EFB">
        <w:rPr>
          <w:rFonts w:ascii="Arial" w:hAnsi="Arial"/>
          <w:kern w:val="0"/>
          <w:sz w:val="24"/>
          <w:lang w:val="es-ES"/>
          <w14:ligatures w14:val="none"/>
        </w:rPr>
        <w:t>descuento</w:t>
      </w:r>
      <w:r w:rsidR="003B35FC" w:rsidRPr="00EC5EFB">
        <w:rPr>
          <w:rFonts w:ascii="Arial" w:hAnsi="Arial"/>
          <w:spacing w:val="-6"/>
          <w:kern w:val="0"/>
          <w:sz w:val="24"/>
          <w:lang w:val="es-ES"/>
          <w14:ligatures w14:val="none"/>
        </w:rPr>
        <w:t xml:space="preserve"> </w:t>
      </w:r>
      <w:r w:rsidR="003B35FC" w:rsidRPr="00EC5EFB">
        <w:rPr>
          <w:rFonts w:ascii="Arial" w:hAnsi="Arial"/>
          <w:kern w:val="0"/>
          <w:sz w:val="24"/>
          <w:lang w:val="es-ES"/>
          <w14:ligatures w14:val="none"/>
        </w:rPr>
        <w:t>en</w:t>
      </w:r>
      <w:r w:rsidR="003B35FC" w:rsidRPr="00EC5EFB">
        <w:rPr>
          <w:rFonts w:ascii="Arial" w:hAnsi="Arial"/>
          <w:spacing w:val="-9"/>
          <w:kern w:val="0"/>
          <w:sz w:val="24"/>
          <w:lang w:val="es-ES"/>
          <w14:ligatures w14:val="none"/>
        </w:rPr>
        <w:t xml:space="preserve"> </w:t>
      </w:r>
      <w:r w:rsidR="003B35FC" w:rsidRPr="00EC5EFB">
        <w:rPr>
          <w:rFonts w:ascii="Arial" w:hAnsi="Arial"/>
          <w:kern w:val="0"/>
          <w:sz w:val="24"/>
          <w:lang w:val="es-ES"/>
          <w14:ligatures w14:val="none"/>
        </w:rPr>
        <w:t>inscripción</w:t>
      </w:r>
      <w:r w:rsidR="003B35FC" w:rsidRPr="00EC5EFB">
        <w:rPr>
          <w:rFonts w:ascii="Arial" w:hAnsi="Arial"/>
          <w:spacing w:val="-6"/>
          <w:kern w:val="0"/>
          <w:sz w:val="24"/>
          <w:lang w:val="es-ES"/>
          <w14:ligatures w14:val="none"/>
        </w:rPr>
        <w:t xml:space="preserve"> </w:t>
      </w:r>
      <w:r w:rsidR="003B35FC" w:rsidRPr="00EC5EFB">
        <w:rPr>
          <w:rFonts w:ascii="Arial" w:hAnsi="Arial"/>
          <w:kern w:val="0"/>
          <w:sz w:val="24"/>
          <w:lang w:val="es-ES"/>
          <w14:ligatures w14:val="none"/>
        </w:rPr>
        <w:t>y</w:t>
      </w:r>
      <w:r w:rsidR="003B35FC" w:rsidRPr="00EC5EFB">
        <w:rPr>
          <w:rFonts w:ascii="Arial" w:hAnsi="Arial"/>
          <w:spacing w:val="-6"/>
          <w:kern w:val="0"/>
          <w:sz w:val="24"/>
          <w:lang w:val="es-ES"/>
          <w14:ligatures w14:val="none"/>
        </w:rPr>
        <w:t xml:space="preserve"> </w:t>
      </w:r>
      <w:r w:rsidR="003B35FC" w:rsidRPr="00EC5EFB">
        <w:rPr>
          <w:rFonts w:ascii="Arial" w:hAnsi="Arial"/>
          <w:kern w:val="0"/>
          <w:sz w:val="24"/>
          <w:lang w:val="es-ES"/>
          <w14:ligatures w14:val="none"/>
        </w:rPr>
        <w:t>un</w:t>
      </w:r>
      <w:r w:rsidR="003B35FC" w:rsidRPr="00EC5EFB">
        <w:rPr>
          <w:rFonts w:ascii="Arial" w:hAnsi="Arial"/>
          <w:spacing w:val="-6"/>
          <w:kern w:val="0"/>
          <w:sz w:val="24"/>
          <w:lang w:val="es-ES"/>
          <w14:ligatures w14:val="none"/>
        </w:rPr>
        <w:t xml:space="preserve"> </w:t>
      </w:r>
      <w:r w:rsidR="003B35FC" w:rsidRPr="00EC5EFB">
        <w:rPr>
          <w:rFonts w:ascii="Arial" w:hAnsi="Arial"/>
          <w:kern w:val="0"/>
          <w:sz w:val="24"/>
          <w:lang w:val="es-ES"/>
          <w14:ligatures w14:val="none"/>
        </w:rPr>
        <w:t>100%</w:t>
      </w:r>
      <w:r w:rsidR="003B35FC" w:rsidRPr="00EC5EFB">
        <w:rPr>
          <w:rFonts w:ascii="Arial" w:hAnsi="Arial"/>
          <w:spacing w:val="-5"/>
          <w:kern w:val="0"/>
          <w:sz w:val="24"/>
          <w:lang w:val="es-ES"/>
          <w14:ligatures w14:val="none"/>
        </w:rPr>
        <w:t xml:space="preserve"> </w:t>
      </w:r>
      <w:r w:rsidR="003B35FC" w:rsidRPr="00EC5EFB">
        <w:rPr>
          <w:rFonts w:ascii="Arial" w:hAnsi="Arial"/>
          <w:kern w:val="0"/>
          <w:sz w:val="24"/>
          <w:lang w:val="es-ES"/>
          <w14:ligatures w14:val="none"/>
        </w:rPr>
        <w:t>de</w:t>
      </w:r>
      <w:r w:rsidR="003B35FC" w:rsidRPr="00EC5EFB">
        <w:rPr>
          <w:rFonts w:ascii="Arial" w:hAnsi="Arial"/>
          <w:spacing w:val="-4"/>
          <w:kern w:val="0"/>
          <w:sz w:val="24"/>
          <w:lang w:val="es-ES"/>
          <w14:ligatures w14:val="none"/>
        </w:rPr>
        <w:t xml:space="preserve"> </w:t>
      </w:r>
      <w:r w:rsidR="003B35FC" w:rsidRPr="00EC5EFB">
        <w:rPr>
          <w:rFonts w:ascii="Arial" w:hAnsi="Arial"/>
          <w:kern w:val="0"/>
          <w:sz w:val="24"/>
          <w:lang w:val="es-ES"/>
          <w14:ligatures w14:val="none"/>
        </w:rPr>
        <w:t>descuento</w:t>
      </w:r>
      <w:r w:rsidR="003B35FC" w:rsidRPr="00EC5EFB">
        <w:rPr>
          <w:rFonts w:ascii="Arial" w:hAnsi="Arial"/>
          <w:spacing w:val="-6"/>
          <w:kern w:val="0"/>
          <w:sz w:val="24"/>
          <w:lang w:val="es-ES"/>
          <w14:ligatures w14:val="none"/>
        </w:rPr>
        <w:t xml:space="preserve"> </w:t>
      </w:r>
      <w:r w:rsidR="003B35FC" w:rsidRPr="00EC5EFB">
        <w:rPr>
          <w:rFonts w:ascii="Arial" w:hAnsi="Arial"/>
          <w:kern w:val="0"/>
          <w:sz w:val="24"/>
          <w:lang w:val="es-ES"/>
          <w14:ligatures w14:val="none"/>
        </w:rPr>
        <w:t>en</w:t>
      </w:r>
      <w:r w:rsidR="003B35FC" w:rsidRPr="00EC5EFB">
        <w:rPr>
          <w:rFonts w:ascii="Arial" w:hAnsi="Arial"/>
          <w:spacing w:val="-58"/>
          <w:kern w:val="0"/>
          <w:sz w:val="24"/>
          <w:lang w:val="es-ES"/>
          <w14:ligatures w14:val="none"/>
        </w:rPr>
        <w:t xml:space="preserve"> </w:t>
      </w:r>
      <w:r w:rsidR="003B35FC" w:rsidRPr="00EC5EFB">
        <w:rPr>
          <w:rFonts w:ascii="Arial" w:hAnsi="Arial"/>
          <w:kern w:val="0"/>
          <w:sz w:val="24"/>
          <w:lang w:val="es-ES"/>
          <w14:ligatures w14:val="none"/>
        </w:rPr>
        <w:t>las colegiaturas y para el caso de sus familiares directos no tendrán descuento en</w:t>
      </w:r>
      <w:r w:rsidR="003B35FC" w:rsidRPr="00EC5EFB">
        <w:rPr>
          <w:rFonts w:ascii="Arial" w:hAnsi="Arial"/>
          <w:spacing w:val="-57"/>
          <w:kern w:val="0"/>
          <w:sz w:val="24"/>
          <w:lang w:val="es-ES"/>
          <w14:ligatures w14:val="none"/>
        </w:rPr>
        <w:t xml:space="preserve"> </w:t>
      </w:r>
      <w:r w:rsidR="003B35FC" w:rsidRPr="00EC5EFB">
        <w:rPr>
          <w:rFonts w:ascii="Arial" w:hAnsi="Arial"/>
          <w:kern w:val="0"/>
          <w:sz w:val="24"/>
          <w:lang w:val="es-ES"/>
          <w14:ligatures w14:val="none"/>
        </w:rPr>
        <w:t>la</w:t>
      </w:r>
      <w:r w:rsidR="003B35FC" w:rsidRPr="00EC5EFB">
        <w:rPr>
          <w:rFonts w:ascii="Arial" w:hAnsi="Arial"/>
          <w:spacing w:val="1"/>
          <w:kern w:val="0"/>
          <w:sz w:val="24"/>
          <w:lang w:val="es-ES"/>
          <w14:ligatures w14:val="none"/>
        </w:rPr>
        <w:t xml:space="preserve"> </w:t>
      </w:r>
      <w:r w:rsidR="003B35FC" w:rsidRPr="00EC5EFB">
        <w:rPr>
          <w:rFonts w:ascii="Arial" w:hAnsi="Arial"/>
          <w:kern w:val="0"/>
          <w:sz w:val="24"/>
          <w:lang w:val="es-ES"/>
          <w14:ligatures w14:val="none"/>
        </w:rPr>
        <w:t>inscripción</w:t>
      </w:r>
      <w:r w:rsidR="003B35FC" w:rsidRPr="00EC5EFB">
        <w:rPr>
          <w:rFonts w:ascii="Arial" w:hAnsi="Arial"/>
          <w:spacing w:val="1"/>
          <w:kern w:val="0"/>
          <w:sz w:val="24"/>
          <w:lang w:val="es-ES"/>
          <w14:ligatures w14:val="none"/>
        </w:rPr>
        <w:t xml:space="preserve"> </w:t>
      </w:r>
      <w:r w:rsidR="003B35FC" w:rsidRPr="00EC5EFB">
        <w:rPr>
          <w:rFonts w:ascii="Arial" w:hAnsi="Arial"/>
          <w:kern w:val="0"/>
          <w:sz w:val="24"/>
          <w:lang w:val="es-ES"/>
          <w14:ligatures w14:val="none"/>
        </w:rPr>
        <w:t>y</w:t>
      </w:r>
      <w:r w:rsidR="003B35FC" w:rsidRPr="00EC5EFB">
        <w:rPr>
          <w:rFonts w:ascii="Arial" w:hAnsi="Arial"/>
          <w:spacing w:val="1"/>
          <w:kern w:val="0"/>
          <w:sz w:val="24"/>
          <w:lang w:val="es-ES"/>
          <w14:ligatures w14:val="none"/>
        </w:rPr>
        <w:t xml:space="preserve"> </w:t>
      </w:r>
      <w:r w:rsidR="003B35FC" w:rsidRPr="00EC5EFB">
        <w:rPr>
          <w:rFonts w:ascii="Arial" w:hAnsi="Arial"/>
          <w:kern w:val="0"/>
          <w:sz w:val="24"/>
          <w:lang w:val="es-ES"/>
          <w14:ligatures w14:val="none"/>
        </w:rPr>
        <w:t>contarán con</w:t>
      </w:r>
      <w:r w:rsidR="003B35FC" w:rsidRPr="00EC5EFB">
        <w:rPr>
          <w:rFonts w:ascii="Arial" w:hAnsi="Arial"/>
          <w:spacing w:val="1"/>
          <w:kern w:val="0"/>
          <w:sz w:val="24"/>
          <w:lang w:val="es-ES"/>
          <w14:ligatures w14:val="none"/>
        </w:rPr>
        <w:t xml:space="preserve"> </w:t>
      </w:r>
      <w:r w:rsidR="003B35FC" w:rsidRPr="00EC5EFB">
        <w:rPr>
          <w:rFonts w:ascii="Arial" w:hAnsi="Arial"/>
          <w:kern w:val="0"/>
          <w:sz w:val="24"/>
          <w:lang w:val="es-ES"/>
          <w14:ligatures w14:val="none"/>
        </w:rPr>
        <w:t>un</w:t>
      </w:r>
      <w:r w:rsidR="003B35FC" w:rsidRPr="00EC5EFB">
        <w:rPr>
          <w:rFonts w:ascii="Arial" w:hAnsi="Arial"/>
          <w:spacing w:val="1"/>
          <w:kern w:val="0"/>
          <w:sz w:val="24"/>
          <w:lang w:val="es-ES"/>
          <w14:ligatures w14:val="none"/>
        </w:rPr>
        <w:t xml:space="preserve"> </w:t>
      </w:r>
      <w:r w:rsidR="003B35FC" w:rsidRPr="00EC5EFB">
        <w:rPr>
          <w:rFonts w:ascii="Arial" w:hAnsi="Arial"/>
          <w:kern w:val="0"/>
          <w:sz w:val="24"/>
          <w:lang w:val="es-ES"/>
          <w14:ligatures w14:val="none"/>
        </w:rPr>
        <w:t>50%</w:t>
      </w:r>
      <w:r w:rsidR="003B35FC" w:rsidRPr="00EC5EFB">
        <w:rPr>
          <w:rFonts w:ascii="Arial" w:hAnsi="Arial"/>
          <w:spacing w:val="1"/>
          <w:kern w:val="0"/>
          <w:sz w:val="24"/>
          <w:lang w:val="es-ES"/>
          <w14:ligatures w14:val="none"/>
        </w:rPr>
        <w:t xml:space="preserve"> </w:t>
      </w:r>
      <w:r w:rsidR="003B35FC" w:rsidRPr="00EC5EFB">
        <w:rPr>
          <w:rFonts w:ascii="Arial" w:hAnsi="Arial"/>
          <w:kern w:val="0"/>
          <w:sz w:val="24"/>
          <w:lang w:val="es-ES"/>
          <w14:ligatures w14:val="none"/>
        </w:rPr>
        <w:t>de</w:t>
      </w:r>
      <w:r w:rsidR="003B35FC" w:rsidRPr="00EC5EFB">
        <w:rPr>
          <w:rFonts w:ascii="Arial" w:hAnsi="Arial"/>
          <w:spacing w:val="1"/>
          <w:kern w:val="0"/>
          <w:sz w:val="24"/>
          <w:lang w:val="es-ES"/>
          <w14:ligatures w14:val="none"/>
        </w:rPr>
        <w:t xml:space="preserve"> </w:t>
      </w:r>
      <w:r w:rsidR="003B35FC" w:rsidRPr="00EC5EFB">
        <w:rPr>
          <w:rFonts w:ascii="Arial" w:hAnsi="Arial"/>
          <w:kern w:val="0"/>
          <w:sz w:val="24"/>
          <w:lang w:val="es-ES"/>
          <w14:ligatures w14:val="none"/>
        </w:rPr>
        <w:t>descuento en</w:t>
      </w:r>
      <w:r w:rsidR="003B35FC" w:rsidRPr="00EC5EFB">
        <w:rPr>
          <w:rFonts w:ascii="Arial" w:hAnsi="Arial"/>
          <w:spacing w:val="1"/>
          <w:kern w:val="0"/>
          <w:sz w:val="24"/>
          <w:lang w:val="es-ES"/>
          <w14:ligatures w14:val="none"/>
        </w:rPr>
        <w:t xml:space="preserve"> </w:t>
      </w:r>
      <w:r w:rsidR="003B35FC" w:rsidRPr="00EC5EFB">
        <w:rPr>
          <w:rFonts w:ascii="Arial" w:hAnsi="Arial"/>
          <w:kern w:val="0"/>
          <w:sz w:val="24"/>
          <w:lang w:val="es-ES"/>
          <w14:ligatures w14:val="none"/>
        </w:rPr>
        <w:t>sus</w:t>
      </w:r>
      <w:r w:rsidR="003B35FC" w:rsidRPr="00EC5EFB">
        <w:rPr>
          <w:rFonts w:ascii="Arial" w:hAnsi="Arial"/>
          <w:spacing w:val="1"/>
          <w:kern w:val="0"/>
          <w:sz w:val="24"/>
          <w:lang w:val="es-ES"/>
          <w14:ligatures w14:val="none"/>
        </w:rPr>
        <w:t xml:space="preserve"> </w:t>
      </w:r>
      <w:r w:rsidR="003B35FC" w:rsidRPr="00EC5EFB">
        <w:rPr>
          <w:rFonts w:ascii="Arial" w:hAnsi="Arial"/>
          <w:kern w:val="0"/>
          <w:sz w:val="24"/>
          <w:lang w:val="es-ES"/>
          <w14:ligatures w14:val="none"/>
        </w:rPr>
        <w:t>colegiaturas,</w:t>
      </w:r>
      <w:r w:rsidR="003B35FC" w:rsidRPr="00EC5EFB">
        <w:rPr>
          <w:rFonts w:ascii="Arial" w:hAnsi="Arial"/>
          <w:spacing w:val="1"/>
          <w:kern w:val="0"/>
          <w:sz w:val="24"/>
          <w:lang w:val="es-ES"/>
          <w14:ligatures w14:val="none"/>
        </w:rPr>
        <w:t xml:space="preserve"> </w:t>
      </w:r>
      <w:r>
        <w:rPr>
          <w:rFonts w:ascii="Arial" w:hAnsi="Arial"/>
          <w:kern w:val="0"/>
          <w:sz w:val="24"/>
          <w:lang w:val="es-ES"/>
          <w14:ligatures w14:val="none"/>
        </w:rPr>
        <w:t>el trabajador o la trabajadora</w:t>
      </w:r>
      <w:r w:rsidR="003B35FC" w:rsidRPr="00EC5EFB">
        <w:rPr>
          <w:rFonts w:ascii="Arial" w:hAnsi="Arial"/>
          <w:spacing w:val="-7"/>
          <w:kern w:val="0"/>
          <w:sz w:val="24"/>
          <w:lang w:val="es-ES"/>
          <w14:ligatures w14:val="none"/>
        </w:rPr>
        <w:t xml:space="preserve"> </w:t>
      </w:r>
      <w:r w:rsidR="003B35FC" w:rsidRPr="00EC5EFB">
        <w:rPr>
          <w:rFonts w:ascii="Arial" w:hAnsi="Arial"/>
          <w:kern w:val="0"/>
          <w:sz w:val="24"/>
          <w:lang w:val="es-ES"/>
          <w14:ligatures w14:val="none"/>
        </w:rPr>
        <w:t>deberá</w:t>
      </w:r>
      <w:r w:rsidR="003B35FC" w:rsidRPr="00EC5EFB">
        <w:rPr>
          <w:rFonts w:ascii="Arial" w:hAnsi="Arial"/>
          <w:spacing w:val="-5"/>
          <w:kern w:val="0"/>
          <w:sz w:val="24"/>
          <w:lang w:val="es-ES"/>
          <w14:ligatures w14:val="none"/>
        </w:rPr>
        <w:t xml:space="preserve"> </w:t>
      </w:r>
      <w:r w:rsidR="003B35FC" w:rsidRPr="00EC5EFB">
        <w:rPr>
          <w:rFonts w:ascii="Arial" w:hAnsi="Arial"/>
          <w:kern w:val="0"/>
          <w:sz w:val="24"/>
          <w:lang w:val="es-ES"/>
          <w14:ligatures w14:val="none"/>
        </w:rPr>
        <w:t>hacer</w:t>
      </w:r>
      <w:r w:rsidR="003B35FC" w:rsidRPr="00EC5EFB">
        <w:rPr>
          <w:rFonts w:ascii="Arial" w:hAnsi="Arial"/>
          <w:spacing w:val="-10"/>
          <w:kern w:val="0"/>
          <w:sz w:val="24"/>
          <w:lang w:val="es-ES"/>
          <w14:ligatures w14:val="none"/>
        </w:rPr>
        <w:t xml:space="preserve"> </w:t>
      </w:r>
      <w:r w:rsidR="003B35FC" w:rsidRPr="00EC5EFB">
        <w:rPr>
          <w:rFonts w:ascii="Arial" w:hAnsi="Arial"/>
          <w:kern w:val="0"/>
          <w:sz w:val="24"/>
          <w:lang w:val="es-ES"/>
          <w14:ligatures w14:val="none"/>
        </w:rPr>
        <w:t>el</w:t>
      </w:r>
      <w:r w:rsidR="003B35FC" w:rsidRPr="00EC5EFB">
        <w:rPr>
          <w:rFonts w:ascii="Arial" w:hAnsi="Arial"/>
          <w:spacing w:val="-9"/>
          <w:kern w:val="0"/>
          <w:sz w:val="24"/>
          <w:lang w:val="es-ES"/>
          <w14:ligatures w14:val="none"/>
        </w:rPr>
        <w:t xml:space="preserve"> </w:t>
      </w:r>
      <w:r w:rsidR="003B35FC" w:rsidRPr="00EC5EFB">
        <w:rPr>
          <w:rFonts w:ascii="Arial" w:hAnsi="Arial"/>
          <w:kern w:val="0"/>
          <w:sz w:val="24"/>
          <w:lang w:val="es-ES"/>
          <w14:ligatures w14:val="none"/>
        </w:rPr>
        <w:t>trámite para</w:t>
      </w:r>
      <w:r w:rsidR="003B35FC" w:rsidRPr="00EC5EFB">
        <w:rPr>
          <w:rFonts w:ascii="Arial" w:hAnsi="Arial"/>
          <w:spacing w:val="-5"/>
          <w:kern w:val="0"/>
          <w:sz w:val="24"/>
          <w:lang w:val="es-ES"/>
          <w14:ligatures w14:val="none"/>
        </w:rPr>
        <w:t xml:space="preserve"> </w:t>
      </w:r>
      <w:r w:rsidR="003B35FC" w:rsidRPr="00EC5EFB">
        <w:rPr>
          <w:rFonts w:ascii="Arial" w:hAnsi="Arial"/>
          <w:kern w:val="0"/>
          <w:sz w:val="24"/>
          <w:lang w:val="es-ES"/>
          <w14:ligatures w14:val="none"/>
        </w:rPr>
        <w:t>hacer</w:t>
      </w:r>
      <w:r w:rsidR="003B35FC" w:rsidRPr="00EC5EFB">
        <w:rPr>
          <w:rFonts w:ascii="Arial" w:hAnsi="Arial"/>
          <w:spacing w:val="-7"/>
          <w:kern w:val="0"/>
          <w:sz w:val="24"/>
          <w:lang w:val="es-ES"/>
          <w14:ligatures w14:val="none"/>
        </w:rPr>
        <w:t xml:space="preserve"> </w:t>
      </w:r>
      <w:r w:rsidR="003B35FC" w:rsidRPr="00EC5EFB">
        <w:rPr>
          <w:rFonts w:ascii="Arial" w:hAnsi="Arial"/>
          <w:kern w:val="0"/>
          <w:sz w:val="24"/>
          <w:lang w:val="es-ES"/>
          <w14:ligatures w14:val="none"/>
        </w:rPr>
        <w:t>valido</w:t>
      </w:r>
      <w:r w:rsidR="003B35FC" w:rsidRPr="00EC5EFB">
        <w:rPr>
          <w:rFonts w:ascii="Arial" w:hAnsi="Arial"/>
          <w:spacing w:val="-7"/>
          <w:kern w:val="0"/>
          <w:sz w:val="24"/>
          <w:lang w:val="es-ES"/>
          <w14:ligatures w14:val="none"/>
        </w:rPr>
        <w:t xml:space="preserve"> </w:t>
      </w:r>
      <w:r w:rsidR="003B35FC" w:rsidRPr="00EC5EFB">
        <w:rPr>
          <w:rFonts w:ascii="Arial" w:hAnsi="Arial"/>
          <w:kern w:val="0"/>
          <w:sz w:val="24"/>
          <w:lang w:val="es-ES"/>
          <w14:ligatures w14:val="none"/>
        </w:rPr>
        <w:t>el</w:t>
      </w:r>
      <w:r w:rsidR="003B35FC" w:rsidRPr="00EC5EFB">
        <w:rPr>
          <w:rFonts w:ascii="Arial" w:hAnsi="Arial"/>
          <w:spacing w:val="-6"/>
          <w:kern w:val="0"/>
          <w:sz w:val="24"/>
          <w:lang w:val="es-ES"/>
          <w14:ligatures w14:val="none"/>
        </w:rPr>
        <w:t xml:space="preserve"> </w:t>
      </w:r>
      <w:r w:rsidR="003B35FC" w:rsidRPr="00EC5EFB">
        <w:rPr>
          <w:rFonts w:ascii="Arial" w:hAnsi="Arial"/>
          <w:kern w:val="0"/>
          <w:sz w:val="24"/>
          <w:lang w:val="es-ES"/>
          <w14:ligatures w14:val="none"/>
        </w:rPr>
        <w:t>beneficio</w:t>
      </w:r>
      <w:r w:rsidR="003B35FC" w:rsidRPr="00EC5EFB">
        <w:rPr>
          <w:rFonts w:ascii="Arial" w:hAnsi="Arial"/>
          <w:spacing w:val="-6"/>
          <w:kern w:val="0"/>
          <w:sz w:val="24"/>
          <w:lang w:val="es-ES"/>
          <w14:ligatures w14:val="none"/>
        </w:rPr>
        <w:t xml:space="preserve"> </w:t>
      </w:r>
      <w:r w:rsidR="003B35FC" w:rsidRPr="00EC5EFB">
        <w:rPr>
          <w:rFonts w:ascii="Arial" w:hAnsi="Arial"/>
          <w:kern w:val="0"/>
          <w:sz w:val="24"/>
          <w:lang w:val="es-ES"/>
          <w14:ligatures w14:val="none"/>
        </w:rPr>
        <w:t>ante</w:t>
      </w:r>
      <w:r w:rsidR="003B35FC" w:rsidRPr="00EC5EFB">
        <w:rPr>
          <w:rFonts w:ascii="Arial" w:hAnsi="Arial"/>
          <w:spacing w:val="-9"/>
          <w:kern w:val="0"/>
          <w:sz w:val="24"/>
          <w:lang w:val="es-ES"/>
          <w14:ligatures w14:val="none"/>
        </w:rPr>
        <w:t xml:space="preserve"> </w:t>
      </w:r>
      <w:r w:rsidR="003B35FC" w:rsidRPr="00EC5EFB">
        <w:rPr>
          <w:rFonts w:ascii="Arial" w:hAnsi="Arial"/>
          <w:kern w:val="0"/>
          <w:sz w:val="24"/>
          <w:lang w:val="es-ES"/>
          <w14:ligatures w14:val="none"/>
        </w:rPr>
        <w:t>la</w:t>
      </w:r>
      <w:r w:rsidR="003B35FC" w:rsidRPr="00EC5EFB">
        <w:rPr>
          <w:rFonts w:ascii="Arial" w:hAnsi="Arial"/>
          <w:spacing w:val="-5"/>
          <w:kern w:val="0"/>
          <w:sz w:val="24"/>
          <w:lang w:val="es-ES"/>
          <w14:ligatures w14:val="none"/>
        </w:rPr>
        <w:t xml:space="preserve"> </w:t>
      </w:r>
      <w:r w:rsidR="003B35FC" w:rsidRPr="00EC5EFB">
        <w:rPr>
          <w:rFonts w:ascii="Arial" w:hAnsi="Arial"/>
          <w:kern w:val="0"/>
          <w:sz w:val="24"/>
          <w:lang w:val="es-ES"/>
          <w14:ligatures w14:val="none"/>
        </w:rPr>
        <w:t>Dirección</w:t>
      </w:r>
      <w:r w:rsidR="003B35FC" w:rsidRPr="00EC5EFB">
        <w:rPr>
          <w:rFonts w:ascii="Arial" w:hAnsi="Arial"/>
          <w:spacing w:val="-58"/>
          <w:kern w:val="0"/>
          <w:sz w:val="24"/>
          <w:lang w:val="es-ES"/>
          <w14:ligatures w14:val="none"/>
        </w:rPr>
        <w:t xml:space="preserve"> </w:t>
      </w:r>
      <w:r w:rsidR="003B35FC" w:rsidRPr="00EC5EFB">
        <w:rPr>
          <w:rFonts w:ascii="Arial" w:hAnsi="Arial"/>
          <w:spacing w:val="-1"/>
          <w:kern w:val="0"/>
          <w:sz w:val="24"/>
          <w:lang w:val="es-ES"/>
          <w14:ligatures w14:val="none"/>
        </w:rPr>
        <w:t>de</w:t>
      </w:r>
      <w:r w:rsidR="003B35FC" w:rsidRPr="00EC5EFB">
        <w:rPr>
          <w:rFonts w:ascii="Arial" w:hAnsi="Arial"/>
          <w:spacing w:val="-15"/>
          <w:kern w:val="0"/>
          <w:sz w:val="24"/>
          <w:lang w:val="es-ES"/>
          <w14:ligatures w14:val="none"/>
        </w:rPr>
        <w:t xml:space="preserve"> </w:t>
      </w:r>
      <w:r w:rsidR="003B35FC" w:rsidRPr="00EC5EFB">
        <w:rPr>
          <w:rFonts w:ascii="Arial" w:hAnsi="Arial"/>
          <w:spacing w:val="-1"/>
          <w:kern w:val="0"/>
          <w:sz w:val="24"/>
          <w:lang w:val="es-ES"/>
          <w14:ligatures w14:val="none"/>
        </w:rPr>
        <w:t>Administración</w:t>
      </w:r>
      <w:r w:rsidR="003B35FC" w:rsidRPr="00EC5EFB">
        <w:rPr>
          <w:rFonts w:ascii="Arial" w:hAnsi="Arial"/>
          <w:spacing w:val="-17"/>
          <w:kern w:val="0"/>
          <w:sz w:val="24"/>
          <w:lang w:val="es-ES"/>
          <w14:ligatures w14:val="none"/>
        </w:rPr>
        <w:t xml:space="preserve"> </w:t>
      </w:r>
      <w:r w:rsidR="003B35FC" w:rsidRPr="00EC5EFB">
        <w:rPr>
          <w:rFonts w:ascii="Arial" w:hAnsi="Arial"/>
          <w:spacing w:val="-1"/>
          <w:kern w:val="0"/>
          <w:sz w:val="24"/>
          <w:lang w:val="es-ES"/>
          <w14:ligatures w14:val="none"/>
        </w:rPr>
        <w:t>y</w:t>
      </w:r>
      <w:r w:rsidR="003B35FC" w:rsidRPr="00EC5EFB">
        <w:rPr>
          <w:rFonts w:ascii="Arial" w:hAnsi="Arial"/>
          <w:spacing w:val="-17"/>
          <w:kern w:val="0"/>
          <w:sz w:val="24"/>
          <w:lang w:val="es-ES"/>
          <w14:ligatures w14:val="none"/>
        </w:rPr>
        <w:t xml:space="preserve"> </w:t>
      </w:r>
      <w:r w:rsidR="003B35FC" w:rsidRPr="00EC5EFB">
        <w:rPr>
          <w:rFonts w:ascii="Arial" w:hAnsi="Arial"/>
          <w:spacing w:val="-1"/>
          <w:kern w:val="0"/>
          <w:sz w:val="24"/>
          <w:lang w:val="es-ES"/>
          <w14:ligatures w14:val="none"/>
        </w:rPr>
        <w:t>Finanzas,</w:t>
      </w:r>
      <w:r w:rsidR="003B35FC" w:rsidRPr="00EC5EFB">
        <w:rPr>
          <w:rFonts w:ascii="Arial" w:hAnsi="Arial"/>
          <w:spacing w:val="-12"/>
          <w:kern w:val="0"/>
          <w:sz w:val="24"/>
          <w:lang w:val="es-ES"/>
          <w14:ligatures w14:val="none"/>
        </w:rPr>
        <w:t xml:space="preserve"> </w:t>
      </w:r>
      <w:r w:rsidR="003B35FC" w:rsidRPr="00EC5EFB">
        <w:rPr>
          <w:rFonts w:ascii="Arial" w:hAnsi="Arial"/>
          <w:kern w:val="0"/>
          <w:sz w:val="24"/>
          <w:lang w:val="es-ES"/>
          <w14:ligatures w14:val="none"/>
        </w:rPr>
        <w:t>mediante</w:t>
      </w:r>
      <w:r w:rsidR="003B35FC" w:rsidRPr="00EC5EFB">
        <w:rPr>
          <w:rFonts w:ascii="Arial" w:hAnsi="Arial"/>
          <w:spacing w:val="-15"/>
          <w:kern w:val="0"/>
          <w:sz w:val="24"/>
          <w:lang w:val="es-ES"/>
          <w14:ligatures w14:val="none"/>
        </w:rPr>
        <w:t xml:space="preserve"> </w:t>
      </w:r>
      <w:r w:rsidR="003B35FC" w:rsidRPr="00EC5EFB">
        <w:rPr>
          <w:rFonts w:ascii="Arial" w:hAnsi="Arial"/>
          <w:kern w:val="0"/>
          <w:sz w:val="24"/>
          <w:lang w:val="es-ES"/>
          <w14:ligatures w14:val="none"/>
        </w:rPr>
        <w:t>solicitud</w:t>
      </w:r>
      <w:r w:rsidR="003B35FC" w:rsidRPr="00EC5EFB">
        <w:rPr>
          <w:rFonts w:ascii="Arial" w:hAnsi="Arial"/>
          <w:spacing w:val="-17"/>
          <w:kern w:val="0"/>
          <w:sz w:val="24"/>
          <w:lang w:val="es-ES"/>
          <w14:ligatures w14:val="none"/>
        </w:rPr>
        <w:t xml:space="preserve"> </w:t>
      </w:r>
      <w:r w:rsidR="003B35FC" w:rsidRPr="00EC5EFB">
        <w:rPr>
          <w:rFonts w:ascii="Arial" w:hAnsi="Arial"/>
          <w:kern w:val="0"/>
          <w:sz w:val="24"/>
          <w:lang w:val="es-ES"/>
          <w14:ligatures w14:val="none"/>
        </w:rPr>
        <w:t>formal</w:t>
      </w:r>
      <w:r w:rsidR="003B35FC" w:rsidRPr="00EC5EFB">
        <w:rPr>
          <w:rFonts w:ascii="Arial" w:hAnsi="Arial"/>
          <w:spacing w:val="-15"/>
          <w:kern w:val="0"/>
          <w:sz w:val="24"/>
          <w:lang w:val="es-ES"/>
          <w14:ligatures w14:val="none"/>
        </w:rPr>
        <w:t xml:space="preserve"> </w:t>
      </w:r>
      <w:r w:rsidR="003B35FC" w:rsidRPr="00EC5EFB">
        <w:rPr>
          <w:rFonts w:ascii="Arial" w:hAnsi="Arial"/>
          <w:kern w:val="0"/>
          <w:sz w:val="24"/>
          <w:lang w:val="es-ES"/>
          <w14:ligatures w14:val="none"/>
        </w:rPr>
        <w:t>por</w:t>
      </w:r>
      <w:r w:rsidR="003B35FC" w:rsidRPr="00EC5EFB">
        <w:rPr>
          <w:rFonts w:ascii="Arial" w:hAnsi="Arial"/>
          <w:spacing w:val="-16"/>
          <w:kern w:val="0"/>
          <w:sz w:val="24"/>
          <w:lang w:val="es-ES"/>
          <w14:ligatures w14:val="none"/>
        </w:rPr>
        <w:t xml:space="preserve"> </w:t>
      </w:r>
      <w:r w:rsidR="003B35FC" w:rsidRPr="00EC5EFB">
        <w:rPr>
          <w:rFonts w:ascii="Arial" w:hAnsi="Arial"/>
          <w:kern w:val="0"/>
          <w:sz w:val="24"/>
          <w:lang w:val="es-ES"/>
          <w14:ligatures w14:val="none"/>
        </w:rPr>
        <w:t>escrito</w:t>
      </w:r>
      <w:r w:rsidR="003B35FC" w:rsidRPr="00EC5EFB">
        <w:rPr>
          <w:rFonts w:ascii="Arial" w:hAnsi="Arial"/>
          <w:spacing w:val="-10"/>
          <w:kern w:val="0"/>
          <w:sz w:val="24"/>
          <w:lang w:val="es-ES"/>
          <w14:ligatures w14:val="none"/>
        </w:rPr>
        <w:t xml:space="preserve"> </w:t>
      </w:r>
      <w:r w:rsidR="003B35FC" w:rsidRPr="00EC5EFB">
        <w:rPr>
          <w:rFonts w:ascii="Arial" w:hAnsi="Arial"/>
          <w:kern w:val="0"/>
          <w:sz w:val="24"/>
          <w:lang w:val="es-ES"/>
          <w14:ligatures w14:val="none"/>
        </w:rPr>
        <w:t>la</w:t>
      </w:r>
      <w:r w:rsidR="003B35FC" w:rsidRPr="00EC5EFB">
        <w:rPr>
          <w:rFonts w:ascii="Arial" w:hAnsi="Arial"/>
          <w:spacing w:val="-15"/>
          <w:kern w:val="0"/>
          <w:sz w:val="24"/>
          <w:lang w:val="es-ES"/>
          <w14:ligatures w14:val="none"/>
        </w:rPr>
        <w:t xml:space="preserve"> </w:t>
      </w:r>
      <w:r w:rsidR="003B35FC" w:rsidRPr="00EC5EFB">
        <w:rPr>
          <w:rFonts w:ascii="Arial" w:hAnsi="Arial"/>
          <w:kern w:val="0"/>
          <w:sz w:val="24"/>
          <w:lang w:val="es-ES"/>
          <w14:ligatures w14:val="none"/>
        </w:rPr>
        <w:t>cual</w:t>
      </w:r>
      <w:r w:rsidR="003B35FC" w:rsidRPr="00EC5EFB">
        <w:rPr>
          <w:rFonts w:ascii="Arial" w:hAnsi="Arial"/>
          <w:spacing w:val="-16"/>
          <w:kern w:val="0"/>
          <w:sz w:val="24"/>
          <w:lang w:val="es-ES"/>
          <w14:ligatures w14:val="none"/>
        </w:rPr>
        <w:t xml:space="preserve"> </w:t>
      </w:r>
      <w:r w:rsidR="003B35FC" w:rsidRPr="00EC5EFB">
        <w:rPr>
          <w:rFonts w:ascii="Arial" w:hAnsi="Arial"/>
          <w:kern w:val="0"/>
          <w:sz w:val="24"/>
          <w:lang w:val="es-ES"/>
          <w14:ligatures w14:val="none"/>
        </w:rPr>
        <w:t>deberá</w:t>
      </w:r>
      <w:r w:rsidR="003B35FC" w:rsidRPr="00EC5EFB">
        <w:rPr>
          <w:rFonts w:ascii="Arial" w:hAnsi="Arial"/>
          <w:spacing w:val="-57"/>
          <w:kern w:val="0"/>
          <w:sz w:val="24"/>
          <w:lang w:val="es-ES"/>
          <w14:ligatures w14:val="none"/>
        </w:rPr>
        <w:t xml:space="preserve"> </w:t>
      </w:r>
      <w:r w:rsidR="003B35FC" w:rsidRPr="00EC5EFB">
        <w:rPr>
          <w:rFonts w:ascii="Arial" w:hAnsi="Arial"/>
          <w:kern w:val="0"/>
          <w:sz w:val="24"/>
          <w:lang w:val="es-ES"/>
          <w14:ligatures w14:val="none"/>
        </w:rPr>
        <w:t>ser entregada preferentemente en la primera semana de inicio de ciclo escolar, la</w:t>
      </w:r>
      <w:r w:rsidR="003B35FC" w:rsidRPr="00EC5EFB">
        <w:rPr>
          <w:rFonts w:ascii="Arial" w:hAnsi="Arial"/>
          <w:spacing w:val="-57"/>
          <w:kern w:val="0"/>
          <w:sz w:val="24"/>
          <w:lang w:val="es-ES"/>
          <w14:ligatures w14:val="none"/>
        </w:rPr>
        <w:t xml:space="preserve"> </w:t>
      </w:r>
      <w:r w:rsidR="003B35FC" w:rsidRPr="00EC5EFB">
        <w:rPr>
          <w:rFonts w:ascii="Arial" w:hAnsi="Arial"/>
          <w:kern w:val="0"/>
          <w:sz w:val="24"/>
          <w:lang w:val="es-ES"/>
          <w14:ligatures w14:val="none"/>
        </w:rPr>
        <w:t>solicitud será turnada al comité de becas de UTC para su análisis, el dictamen de</w:t>
      </w:r>
      <w:r w:rsidR="003B35FC" w:rsidRPr="00EC5EFB">
        <w:rPr>
          <w:rFonts w:ascii="Arial" w:hAnsi="Arial"/>
          <w:spacing w:val="-57"/>
          <w:kern w:val="0"/>
          <w:sz w:val="24"/>
          <w:lang w:val="es-ES"/>
          <w14:ligatures w14:val="none"/>
        </w:rPr>
        <w:t xml:space="preserve"> </w:t>
      </w:r>
      <w:r w:rsidR="003B35FC" w:rsidRPr="00EC5EFB">
        <w:rPr>
          <w:rFonts w:ascii="Arial" w:hAnsi="Arial"/>
          <w:kern w:val="0"/>
          <w:sz w:val="24"/>
          <w:lang w:val="es-ES"/>
          <w14:ligatures w14:val="none"/>
        </w:rPr>
        <w:t>la solicitud será publicado con los resultados de becas internas que emite dicho</w:t>
      </w:r>
      <w:r w:rsidR="003B35FC" w:rsidRPr="00EC5EFB">
        <w:rPr>
          <w:rFonts w:ascii="Arial" w:hAnsi="Arial"/>
          <w:spacing w:val="1"/>
          <w:kern w:val="0"/>
          <w:sz w:val="24"/>
          <w:lang w:val="es-ES"/>
          <w14:ligatures w14:val="none"/>
        </w:rPr>
        <w:t xml:space="preserve"> </w:t>
      </w:r>
      <w:r w:rsidR="003B35FC" w:rsidRPr="00EC5EFB">
        <w:rPr>
          <w:rFonts w:ascii="Arial" w:hAnsi="Arial"/>
          <w:kern w:val="0"/>
          <w:sz w:val="24"/>
          <w:lang w:val="es-ES"/>
          <w14:ligatures w14:val="none"/>
        </w:rPr>
        <w:t>comité.</w:t>
      </w:r>
    </w:p>
    <w:p w14:paraId="56750B21" w14:textId="77777777" w:rsidR="003B35FC" w:rsidRPr="00EC5EFB" w:rsidRDefault="003B35FC" w:rsidP="00BE3D73">
      <w:pPr>
        <w:widowControl w:val="0"/>
        <w:numPr>
          <w:ilvl w:val="0"/>
          <w:numId w:val="18"/>
        </w:numPr>
        <w:autoSpaceDE w:val="0"/>
        <w:autoSpaceDN w:val="0"/>
        <w:spacing w:after="0" w:line="240" w:lineRule="auto"/>
        <w:ind w:left="1134" w:right="49" w:hanging="425"/>
        <w:jc w:val="both"/>
        <w:rPr>
          <w:rFonts w:ascii="Arial" w:hAnsi="Arial"/>
          <w:kern w:val="0"/>
          <w:sz w:val="24"/>
          <w:lang w:val="es-ES"/>
          <w14:ligatures w14:val="none"/>
        </w:rPr>
      </w:pPr>
      <w:r w:rsidRPr="00EC5EFB">
        <w:rPr>
          <w:rFonts w:ascii="Arial" w:hAnsi="Arial"/>
          <w:kern w:val="0"/>
          <w:sz w:val="24"/>
          <w:lang w:val="es-ES"/>
          <w14:ligatures w14:val="none"/>
        </w:rPr>
        <w:t>Para otros programas o cursos que ofrezca la UTC, se definirá a través de la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Rectoría</w:t>
      </w:r>
      <w:r w:rsidRPr="00EC5EFB">
        <w:rPr>
          <w:rFonts w:ascii="Arial" w:hAnsi="Arial"/>
          <w:spacing w:val="-8"/>
          <w:kern w:val="0"/>
          <w:sz w:val="24"/>
          <w:lang w:val="es-ES"/>
          <w14:ligatures w14:val="none"/>
        </w:rPr>
        <w:t xml:space="preserve"> </w:t>
      </w:r>
      <w:r w:rsidRPr="00EC5EFB">
        <w:rPr>
          <w:rFonts w:ascii="Arial" w:hAnsi="Arial"/>
          <w:kern w:val="0"/>
          <w:sz w:val="24"/>
          <w:lang w:val="es-ES"/>
          <w14:ligatures w14:val="none"/>
        </w:rPr>
        <w:t>un</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posible</w:t>
      </w:r>
      <w:r w:rsidRPr="00EC5EFB">
        <w:rPr>
          <w:rFonts w:ascii="Arial" w:hAnsi="Arial"/>
          <w:spacing w:val="-8"/>
          <w:kern w:val="0"/>
          <w:sz w:val="24"/>
          <w:lang w:val="es-ES"/>
          <w14:ligatures w14:val="none"/>
        </w:rPr>
        <w:t xml:space="preserve"> </w:t>
      </w:r>
      <w:r w:rsidRPr="00EC5EFB">
        <w:rPr>
          <w:rFonts w:ascii="Arial" w:hAnsi="Arial"/>
          <w:kern w:val="0"/>
          <w:sz w:val="24"/>
          <w:lang w:val="es-ES"/>
          <w14:ligatures w14:val="none"/>
        </w:rPr>
        <w:t>descuento</w:t>
      </w:r>
      <w:r w:rsidRPr="00EC5EFB">
        <w:rPr>
          <w:rFonts w:ascii="Arial" w:hAnsi="Arial"/>
          <w:spacing w:val="-10"/>
          <w:kern w:val="0"/>
          <w:sz w:val="24"/>
          <w:lang w:val="es-ES"/>
          <w14:ligatures w14:val="none"/>
        </w:rPr>
        <w:t xml:space="preserve"> </w:t>
      </w:r>
      <w:r w:rsidRPr="00EC5EFB">
        <w:rPr>
          <w:rFonts w:ascii="Arial" w:hAnsi="Arial"/>
          <w:kern w:val="0"/>
          <w:sz w:val="24"/>
          <w:lang w:val="es-ES"/>
          <w14:ligatures w14:val="none"/>
        </w:rPr>
        <w:t>o</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precio</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preferencial</w:t>
      </w:r>
      <w:r w:rsidRPr="00EC5EFB">
        <w:rPr>
          <w:rFonts w:ascii="Arial" w:hAnsi="Arial"/>
          <w:spacing w:val="-8"/>
          <w:kern w:val="0"/>
          <w:sz w:val="24"/>
          <w:lang w:val="es-ES"/>
          <w14:ligatures w14:val="none"/>
        </w:rPr>
        <w:t xml:space="preserve"> </w:t>
      </w:r>
      <w:r w:rsidRPr="00EC5EFB">
        <w:rPr>
          <w:rFonts w:ascii="Arial" w:hAnsi="Arial"/>
          <w:kern w:val="0"/>
          <w:sz w:val="24"/>
          <w:lang w:val="es-ES"/>
          <w14:ligatures w14:val="none"/>
        </w:rPr>
        <w:t>para</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trabajadores</w:t>
      </w:r>
      <w:r w:rsidRPr="00EC5EFB">
        <w:rPr>
          <w:rFonts w:ascii="Arial" w:hAnsi="Arial"/>
          <w:spacing w:val="-11"/>
          <w:kern w:val="0"/>
          <w:sz w:val="24"/>
          <w:lang w:val="es-ES"/>
          <w14:ligatures w14:val="none"/>
        </w:rPr>
        <w:t xml:space="preserve"> </w:t>
      </w:r>
      <w:r w:rsidRPr="00EC5EFB">
        <w:rPr>
          <w:rFonts w:ascii="Arial" w:hAnsi="Arial"/>
          <w:kern w:val="0"/>
          <w:sz w:val="24"/>
          <w:lang w:val="es-ES"/>
          <w14:ligatures w14:val="none"/>
        </w:rPr>
        <w:t>y</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familiares</w:t>
      </w:r>
      <w:r w:rsidRPr="00EC5EFB">
        <w:rPr>
          <w:rFonts w:ascii="Arial" w:hAnsi="Arial"/>
          <w:spacing w:val="-58"/>
          <w:kern w:val="0"/>
          <w:sz w:val="24"/>
          <w:lang w:val="es-ES"/>
          <w14:ligatures w14:val="none"/>
        </w:rPr>
        <w:t xml:space="preserve"> </w:t>
      </w:r>
      <w:r w:rsidRPr="00EC5EFB">
        <w:rPr>
          <w:rFonts w:ascii="Arial" w:hAnsi="Arial"/>
          <w:kern w:val="0"/>
          <w:sz w:val="24"/>
          <w:lang w:val="es-ES"/>
          <w14:ligatures w14:val="none"/>
        </w:rPr>
        <w:t>directos.</w:t>
      </w:r>
    </w:p>
    <w:p w14:paraId="6338C235" w14:textId="0C94B6B9" w:rsidR="003B35FC" w:rsidRPr="00EC5EFB" w:rsidRDefault="003B35FC" w:rsidP="00BE3D73">
      <w:pPr>
        <w:widowControl w:val="0"/>
        <w:numPr>
          <w:ilvl w:val="0"/>
          <w:numId w:val="18"/>
        </w:numPr>
        <w:tabs>
          <w:tab w:val="left" w:pos="1549"/>
        </w:tabs>
        <w:autoSpaceDE w:val="0"/>
        <w:autoSpaceDN w:val="0"/>
        <w:spacing w:after="0" w:line="240" w:lineRule="auto"/>
        <w:ind w:left="1134" w:right="49" w:hanging="425"/>
        <w:jc w:val="both"/>
        <w:rPr>
          <w:rFonts w:ascii="Arial" w:hAnsi="Arial"/>
          <w:kern w:val="0"/>
          <w:sz w:val="24"/>
          <w:lang w:val="es-ES"/>
          <w14:ligatures w14:val="none"/>
        </w:rPr>
      </w:pPr>
      <w:r w:rsidRPr="00EC5EFB">
        <w:rPr>
          <w:rFonts w:ascii="Arial" w:hAnsi="Arial"/>
          <w:b/>
          <w:kern w:val="0"/>
          <w:sz w:val="24"/>
          <w:lang w:val="es-ES"/>
          <w14:ligatures w14:val="none"/>
        </w:rPr>
        <w:t xml:space="preserve">Modificación temporal de horario laboral para la profesionalización, </w:t>
      </w:r>
      <w:r w:rsidR="009508B3">
        <w:rPr>
          <w:rFonts w:ascii="Arial" w:hAnsi="Arial"/>
          <w:kern w:val="0"/>
          <w:sz w:val="24"/>
          <w:lang w:val="es-ES"/>
          <w14:ligatures w14:val="none"/>
        </w:rPr>
        <w:t xml:space="preserve">las </w:t>
      </w:r>
      <w:r w:rsidR="008A49D6">
        <w:rPr>
          <w:rFonts w:ascii="Arial" w:hAnsi="Arial"/>
          <w:kern w:val="0"/>
          <w:sz w:val="24"/>
          <w:lang w:val="es-ES"/>
          <w14:ligatures w14:val="none"/>
        </w:rPr>
        <w:t xml:space="preserve">trabajadoras </w:t>
      </w:r>
      <w:r w:rsidR="009508B3">
        <w:rPr>
          <w:rFonts w:ascii="Arial" w:hAnsi="Arial"/>
          <w:kern w:val="0"/>
          <w:sz w:val="24"/>
          <w:lang w:val="es-ES"/>
          <w14:ligatures w14:val="none"/>
        </w:rPr>
        <w:t>y los trabajadores</w:t>
      </w:r>
      <w:r w:rsidRPr="00EC5EFB">
        <w:rPr>
          <w:rFonts w:ascii="Arial" w:hAnsi="Arial"/>
          <w:kern w:val="0"/>
          <w:sz w:val="24"/>
          <w:lang w:val="es-ES"/>
          <w14:ligatures w14:val="none"/>
        </w:rPr>
        <w:t xml:space="preserve"> con más de seis meses consecutivos de servicio y que esta o estará</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realizando</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estudios</w:t>
      </w:r>
      <w:r w:rsidRPr="00EC5EFB">
        <w:rPr>
          <w:rFonts w:ascii="Arial" w:hAnsi="Arial"/>
          <w:spacing w:val="-11"/>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8"/>
          <w:kern w:val="0"/>
          <w:sz w:val="24"/>
          <w:lang w:val="es-ES"/>
          <w14:ligatures w14:val="none"/>
        </w:rPr>
        <w:t xml:space="preserve"> </w:t>
      </w:r>
      <w:r w:rsidRPr="00EC5EFB">
        <w:rPr>
          <w:rFonts w:ascii="Arial" w:hAnsi="Arial"/>
          <w:kern w:val="0"/>
          <w:sz w:val="24"/>
          <w:lang w:val="es-ES"/>
          <w14:ligatures w14:val="none"/>
        </w:rPr>
        <w:t>nivel</w:t>
      </w:r>
      <w:r w:rsidRPr="00EC5EFB">
        <w:rPr>
          <w:rFonts w:ascii="Arial" w:hAnsi="Arial"/>
          <w:spacing w:val="-8"/>
          <w:kern w:val="0"/>
          <w:sz w:val="24"/>
          <w:lang w:val="es-ES"/>
          <w14:ligatures w14:val="none"/>
        </w:rPr>
        <w:t xml:space="preserve"> </w:t>
      </w:r>
      <w:r w:rsidRPr="00EC5EFB">
        <w:rPr>
          <w:rFonts w:ascii="Arial" w:hAnsi="Arial"/>
          <w:kern w:val="0"/>
          <w:sz w:val="24"/>
          <w:lang w:val="es-ES"/>
          <w14:ligatures w14:val="none"/>
        </w:rPr>
        <w:t>licenciatura,</w:t>
      </w:r>
      <w:r w:rsidRPr="00EC5EFB">
        <w:rPr>
          <w:rFonts w:ascii="Arial" w:hAnsi="Arial"/>
          <w:spacing w:val="-13"/>
          <w:kern w:val="0"/>
          <w:sz w:val="24"/>
          <w:lang w:val="es-ES"/>
          <w14:ligatures w14:val="none"/>
        </w:rPr>
        <w:t xml:space="preserve"> </w:t>
      </w:r>
      <w:r w:rsidRPr="00EC5EFB">
        <w:rPr>
          <w:rFonts w:ascii="Arial" w:hAnsi="Arial"/>
          <w:kern w:val="0"/>
          <w:sz w:val="24"/>
          <w:lang w:val="es-ES"/>
          <w14:ligatures w14:val="none"/>
        </w:rPr>
        <w:t>maestría</w:t>
      </w:r>
      <w:r w:rsidRPr="00EC5EFB">
        <w:rPr>
          <w:rFonts w:ascii="Arial" w:hAnsi="Arial"/>
          <w:spacing w:val="-8"/>
          <w:kern w:val="0"/>
          <w:sz w:val="24"/>
          <w:lang w:val="es-ES"/>
          <w14:ligatures w14:val="none"/>
        </w:rPr>
        <w:t xml:space="preserve"> </w:t>
      </w:r>
      <w:r w:rsidRPr="00EC5EFB">
        <w:rPr>
          <w:rFonts w:ascii="Arial" w:hAnsi="Arial"/>
          <w:kern w:val="0"/>
          <w:sz w:val="24"/>
          <w:lang w:val="es-ES"/>
          <w14:ligatures w14:val="none"/>
        </w:rPr>
        <w:t>o</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doctorado</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podrá</w:t>
      </w:r>
      <w:r w:rsidRPr="00EC5EFB">
        <w:rPr>
          <w:rFonts w:ascii="Arial" w:hAnsi="Arial"/>
          <w:spacing w:val="-8"/>
          <w:kern w:val="0"/>
          <w:sz w:val="24"/>
          <w:lang w:val="es-ES"/>
          <w14:ligatures w14:val="none"/>
        </w:rPr>
        <w:t xml:space="preserve"> </w:t>
      </w:r>
      <w:r w:rsidRPr="00EC5EFB">
        <w:rPr>
          <w:rFonts w:ascii="Arial" w:hAnsi="Arial"/>
          <w:kern w:val="0"/>
          <w:sz w:val="24"/>
          <w:lang w:val="es-ES"/>
          <w14:ligatures w14:val="none"/>
        </w:rPr>
        <w:t>solicitar</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una</w:t>
      </w:r>
      <w:r w:rsidRPr="00EC5EFB">
        <w:rPr>
          <w:rFonts w:ascii="Arial" w:hAnsi="Arial"/>
          <w:spacing w:val="-58"/>
          <w:kern w:val="0"/>
          <w:sz w:val="24"/>
          <w:lang w:val="es-ES"/>
          <w14:ligatures w14:val="none"/>
        </w:rPr>
        <w:t xml:space="preserve"> </w:t>
      </w:r>
      <w:r w:rsidRPr="00EC5EFB">
        <w:rPr>
          <w:rFonts w:ascii="Arial" w:hAnsi="Arial"/>
          <w:kern w:val="0"/>
          <w:sz w:val="24"/>
          <w:lang w:val="es-ES"/>
          <w14:ligatures w14:val="none"/>
        </w:rPr>
        <w:t>modificación temporal en su horario laboral siempre y cuando compruebe la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relación que existe entre las funciones que desempeña actualmente dentro de la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 xml:space="preserve">institución en relación </w:t>
      </w:r>
      <w:r w:rsidR="00A65508">
        <w:rPr>
          <w:rFonts w:ascii="Arial" w:hAnsi="Arial"/>
          <w:kern w:val="0"/>
          <w:sz w:val="24"/>
          <w:lang w:val="es-ES"/>
          <w14:ligatures w14:val="none"/>
        </w:rPr>
        <w:t>con</w:t>
      </w:r>
      <w:r w:rsidRPr="00EC5EFB">
        <w:rPr>
          <w:rFonts w:ascii="Arial" w:hAnsi="Arial"/>
          <w:kern w:val="0"/>
          <w:sz w:val="24"/>
          <w:lang w:val="es-ES"/>
          <w14:ligatures w14:val="none"/>
        </w:rPr>
        <w:t xml:space="preserve"> los estudios a cursar. Tener un buen desempeño en su</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puesto de trabajo (para el caso del personal docente se tomará en cuenta la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evaluación del desempeño cuatrimestral de al menos 2 periodos, para el personal</w:t>
      </w:r>
      <w:r w:rsidRPr="00EC5EFB">
        <w:rPr>
          <w:rFonts w:ascii="Arial" w:hAnsi="Arial"/>
          <w:spacing w:val="-57"/>
          <w:kern w:val="0"/>
          <w:sz w:val="24"/>
          <w:lang w:val="es-ES"/>
          <w14:ligatures w14:val="none"/>
        </w:rPr>
        <w:t xml:space="preserve"> </w:t>
      </w:r>
      <w:r w:rsidRPr="00EC5EFB">
        <w:rPr>
          <w:rFonts w:ascii="Arial" w:hAnsi="Arial"/>
          <w:kern w:val="0"/>
          <w:sz w:val="24"/>
          <w:lang w:val="es-ES"/>
          <w14:ligatures w14:val="none"/>
        </w:rPr>
        <w:t xml:space="preserve">administrativo el desempeño será avalado por su jefe inmediato). </w:t>
      </w:r>
      <w:r w:rsidR="009508B3">
        <w:rPr>
          <w:rFonts w:ascii="Arial" w:hAnsi="Arial"/>
          <w:kern w:val="0"/>
          <w:sz w:val="24"/>
          <w:lang w:val="es-ES"/>
          <w14:ligatures w14:val="none"/>
        </w:rPr>
        <w:t>El trabajador o la trabajadora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deberá hacer el trámite para hacer valido el beneficio ante la Dirección de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Administración</w:t>
      </w:r>
      <w:r w:rsidRPr="00EC5EFB">
        <w:rPr>
          <w:rFonts w:ascii="Arial" w:hAnsi="Arial"/>
          <w:spacing w:val="-11"/>
          <w:kern w:val="0"/>
          <w:sz w:val="24"/>
          <w:lang w:val="es-ES"/>
          <w14:ligatures w14:val="none"/>
        </w:rPr>
        <w:t xml:space="preserve"> </w:t>
      </w:r>
      <w:r w:rsidRPr="00EC5EFB">
        <w:rPr>
          <w:rFonts w:ascii="Arial" w:hAnsi="Arial"/>
          <w:kern w:val="0"/>
          <w:sz w:val="24"/>
          <w:lang w:val="es-ES"/>
          <w14:ligatures w14:val="none"/>
        </w:rPr>
        <w:t>y</w:t>
      </w:r>
      <w:r w:rsidRPr="00EC5EFB">
        <w:rPr>
          <w:rFonts w:ascii="Arial" w:hAnsi="Arial"/>
          <w:spacing w:val="-10"/>
          <w:kern w:val="0"/>
          <w:sz w:val="24"/>
          <w:lang w:val="es-ES"/>
          <w14:ligatures w14:val="none"/>
        </w:rPr>
        <w:t xml:space="preserve"> </w:t>
      </w:r>
      <w:r w:rsidRPr="00EC5EFB">
        <w:rPr>
          <w:rFonts w:ascii="Arial" w:hAnsi="Arial"/>
          <w:kern w:val="0"/>
          <w:sz w:val="24"/>
          <w:lang w:val="es-ES"/>
          <w14:ligatures w14:val="none"/>
        </w:rPr>
        <w:t>Finanzas,</w:t>
      </w:r>
      <w:r w:rsidRPr="00EC5EFB">
        <w:rPr>
          <w:rFonts w:ascii="Arial" w:hAnsi="Arial"/>
          <w:spacing w:val="-13"/>
          <w:kern w:val="0"/>
          <w:sz w:val="24"/>
          <w:lang w:val="es-ES"/>
          <w14:ligatures w14:val="none"/>
        </w:rPr>
        <w:t xml:space="preserve"> </w:t>
      </w:r>
      <w:r w:rsidRPr="00EC5EFB">
        <w:rPr>
          <w:rFonts w:ascii="Arial" w:hAnsi="Arial"/>
          <w:kern w:val="0"/>
          <w:sz w:val="24"/>
          <w:lang w:val="es-ES"/>
          <w14:ligatures w14:val="none"/>
        </w:rPr>
        <w:t>mediante</w:t>
      </w:r>
      <w:r w:rsidRPr="00EC5EFB">
        <w:rPr>
          <w:rFonts w:ascii="Arial" w:hAnsi="Arial"/>
          <w:spacing w:val="-13"/>
          <w:kern w:val="0"/>
          <w:sz w:val="24"/>
          <w:lang w:val="es-ES"/>
          <w14:ligatures w14:val="none"/>
        </w:rPr>
        <w:t xml:space="preserve"> </w:t>
      </w:r>
      <w:r w:rsidRPr="00EC5EFB">
        <w:rPr>
          <w:rFonts w:ascii="Arial" w:hAnsi="Arial"/>
          <w:kern w:val="0"/>
          <w:sz w:val="24"/>
          <w:lang w:val="es-ES"/>
          <w14:ligatures w14:val="none"/>
        </w:rPr>
        <w:t>solicitud</w:t>
      </w:r>
      <w:r w:rsidRPr="00EC5EFB">
        <w:rPr>
          <w:rFonts w:ascii="Arial" w:hAnsi="Arial"/>
          <w:spacing w:val="-10"/>
          <w:kern w:val="0"/>
          <w:sz w:val="24"/>
          <w:lang w:val="es-ES"/>
          <w14:ligatures w14:val="none"/>
        </w:rPr>
        <w:t xml:space="preserve"> </w:t>
      </w:r>
      <w:r w:rsidRPr="00EC5EFB">
        <w:rPr>
          <w:rFonts w:ascii="Arial" w:hAnsi="Arial"/>
          <w:kern w:val="0"/>
          <w:sz w:val="24"/>
          <w:lang w:val="es-ES"/>
          <w14:ligatures w14:val="none"/>
        </w:rPr>
        <w:t>formal</w:t>
      </w:r>
      <w:r w:rsidRPr="00EC5EFB">
        <w:rPr>
          <w:rFonts w:ascii="Arial" w:hAnsi="Arial"/>
          <w:spacing w:val="-10"/>
          <w:kern w:val="0"/>
          <w:sz w:val="24"/>
          <w:lang w:val="es-ES"/>
          <w14:ligatures w14:val="none"/>
        </w:rPr>
        <w:t xml:space="preserve"> </w:t>
      </w:r>
      <w:r w:rsidRPr="00EC5EFB">
        <w:rPr>
          <w:rFonts w:ascii="Arial" w:hAnsi="Arial"/>
          <w:kern w:val="0"/>
          <w:sz w:val="24"/>
          <w:lang w:val="es-ES"/>
          <w14:ligatures w14:val="none"/>
        </w:rPr>
        <w:t>por</w:t>
      </w:r>
      <w:r w:rsidRPr="00EC5EFB">
        <w:rPr>
          <w:rFonts w:ascii="Arial" w:hAnsi="Arial"/>
          <w:spacing w:val="-13"/>
          <w:kern w:val="0"/>
          <w:sz w:val="24"/>
          <w:lang w:val="es-ES"/>
          <w14:ligatures w14:val="none"/>
        </w:rPr>
        <w:t xml:space="preserve"> </w:t>
      </w:r>
      <w:r w:rsidRPr="00EC5EFB">
        <w:rPr>
          <w:rFonts w:ascii="Arial" w:hAnsi="Arial"/>
          <w:kern w:val="0"/>
          <w:sz w:val="24"/>
          <w:lang w:val="es-ES"/>
          <w14:ligatures w14:val="none"/>
        </w:rPr>
        <w:t>escrito</w:t>
      </w:r>
      <w:r w:rsidRPr="00EC5EFB">
        <w:rPr>
          <w:rFonts w:ascii="Arial" w:hAnsi="Arial"/>
          <w:spacing w:val="-11"/>
          <w:kern w:val="0"/>
          <w:sz w:val="24"/>
          <w:lang w:val="es-ES"/>
          <w14:ligatures w14:val="none"/>
        </w:rPr>
        <w:t xml:space="preserve"> </w:t>
      </w:r>
      <w:r w:rsidRPr="00EC5EFB">
        <w:rPr>
          <w:rFonts w:ascii="Arial" w:hAnsi="Arial"/>
          <w:kern w:val="0"/>
          <w:sz w:val="24"/>
          <w:lang w:val="es-ES"/>
          <w14:ligatures w14:val="none"/>
        </w:rPr>
        <w:t>adjuntando</w:t>
      </w:r>
      <w:r w:rsidRPr="00EC5EFB">
        <w:rPr>
          <w:rFonts w:ascii="Arial" w:hAnsi="Arial"/>
          <w:spacing w:val="-13"/>
          <w:kern w:val="0"/>
          <w:sz w:val="24"/>
          <w:lang w:val="es-ES"/>
          <w14:ligatures w14:val="none"/>
        </w:rPr>
        <w:t xml:space="preserve"> </w:t>
      </w:r>
      <w:r w:rsidRPr="00EC5EFB">
        <w:rPr>
          <w:rFonts w:ascii="Arial" w:hAnsi="Arial"/>
          <w:kern w:val="0"/>
          <w:sz w:val="24"/>
          <w:lang w:val="es-ES"/>
          <w14:ligatures w14:val="none"/>
        </w:rPr>
        <w:t>plan</w:t>
      </w:r>
      <w:r w:rsidRPr="00EC5EFB">
        <w:rPr>
          <w:rFonts w:ascii="Arial" w:hAnsi="Arial"/>
          <w:spacing w:val="-58"/>
          <w:kern w:val="0"/>
          <w:sz w:val="24"/>
          <w:lang w:val="es-ES"/>
          <w14:ligatures w14:val="none"/>
        </w:rPr>
        <w:t xml:space="preserve"> </w:t>
      </w:r>
      <w:r w:rsidRPr="00EC5EFB">
        <w:rPr>
          <w:rFonts w:ascii="Arial" w:hAnsi="Arial"/>
          <w:kern w:val="0"/>
          <w:sz w:val="24"/>
          <w:lang w:val="es-ES"/>
          <w14:ligatures w14:val="none"/>
        </w:rPr>
        <w:t>o</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programa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3"/>
          <w:kern w:val="0"/>
          <w:sz w:val="24"/>
          <w:lang w:val="es-ES"/>
          <w14:ligatures w14:val="none"/>
        </w:rPr>
        <w:t xml:space="preserve"> </w:t>
      </w:r>
      <w:r w:rsidRPr="00EC5EFB">
        <w:rPr>
          <w:rFonts w:ascii="Arial" w:hAnsi="Arial"/>
          <w:kern w:val="0"/>
          <w:sz w:val="24"/>
          <w:lang w:val="es-ES"/>
          <w14:ligatures w14:val="none"/>
        </w:rPr>
        <w:t>estudios, con</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cronograma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y</w:t>
      </w:r>
      <w:r w:rsidRPr="00EC5EFB">
        <w:rPr>
          <w:rFonts w:ascii="Arial" w:hAnsi="Arial"/>
          <w:spacing w:val="-3"/>
          <w:kern w:val="0"/>
          <w:sz w:val="24"/>
          <w:lang w:val="es-ES"/>
          <w14:ligatures w14:val="none"/>
        </w:rPr>
        <w:t xml:space="preserve"> </w:t>
      </w:r>
      <w:r w:rsidRPr="00EC5EFB">
        <w:rPr>
          <w:rFonts w:ascii="Arial" w:hAnsi="Arial"/>
          <w:kern w:val="0"/>
          <w:sz w:val="24"/>
          <w:lang w:val="es-ES"/>
          <w14:ligatures w14:val="none"/>
        </w:rPr>
        <w:t>horarios.</w:t>
      </w:r>
    </w:p>
    <w:p w14:paraId="137F6790" w14:textId="420B3733" w:rsidR="003B35FC" w:rsidRPr="00EC5EFB" w:rsidRDefault="003B35FC" w:rsidP="00BE3D73">
      <w:pPr>
        <w:widowControl w:val="0"/>
        <w:numPr>
          <w:ilvl w:val="0"/>
          <w:numId w:val="18"/>
        </w:numPr>
        <w:tabs>
          <w:tab w:val="left" w:pos="1549"/>
        </w:tabs>
        <w:autoSpaceDE w:val="0"/>
        <w:autoSpaceDN w:val="0"/>
        <w:spacing w:after="0" w:line="240" w:lineRule="auto"/>
        <w:ind w:left="1134" w:right="49" w:hanging="425"/>
        <w:jc w:val="both"/>
        <w:rPr>
          <w:rFonts w:ascii="Arial" w:hAnsi="Arial"/>
          <w:kern w:val="0"/>
          <w:sz w:val="24"/>
          <w:lang w:val="es-ES"/>
          <w14:ligatures w14:val="none"/>
        </w:rPr>
      </w:pPr>
      <w:r w:rsidRPr="00EC5EFB">
        <w:rPr>
          <w:rFonts w:ascii="Arial" w:hAnsi="Arial"/>
          <w:b/>
          <w:kern w:val="0"/>
          <w:sz w:val="24"/>
          <w:lang w:val="es-ES"/>
          <w14:ligatures w14:val="none"/>
        </w:rPr>
        <w:t xml:space="preserve">Convenios de colaboración con otras instituciones de educación superior, </w:t>
      </w:r>
      <w:r w:rsidRPr="00EC5EFB">
        <w:rPr>
          <w:rFonts w:ascii="Arial" w:hAnsi="Arial"/>
          <w:kern w:val="0"/>
          <w:sz w:val="24"/>
          <w:lang w:val="es-ES"/>
          <w14:ligatures w14:val="none"/>
        </w:rPr>
        <w:t>la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UTC</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a</w:t>
      </w:r>
      <w:r w:rsidRPr="00EC5EFB">
        <w:rPr>
          <w:rFonts w:ascii="Arial" w:hAnsi="Arial"/>
          <w:spacing w:val="10"/>
          <w:kern w:val="0"/>
          <w:sz w:val="24"/>
          <w:lang w:val="es-ES"/>
          <w14:ligatures w14:val="none"/>
        </w:rPr>
        <w:t xml:space="preserve"> </w:t>
      </w:r>
      <w:r w:rsidRPr="00EC5EFB">
        <w:rPr>
          <w:rFonts w:ascii="Arial" w:hAnsi="Arial"/>
          <w:kern w:val="0"/>
          <w:sz w:val="24"/>
          <w:lang w:val="es-ES"/>
          <w14:ligatures w14:val="none"/>
        </w:rPr>
        <w:t>través</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10"/>
          <w:kern w:val="0"/>
          <w:sz w:val="24"/>
          <w:lang w:val="es-ES"/>
          <w14:ligatures w14:val="none"/>
        </w:rPr>
        <w:t xml:space="preserve"> </w:t>
      </w:r>
      <w:r w:rsidRPr="00EC5EFB">
        <w:rPr>
          <w:rFonts w:ascii="Arial" w:hAnsi="Arial"/>
          <w:kern w:val="0"/>
          <w:sz w:val="24"/>
          <w:lang w:val="es-ES"/>
          <w14:ligatures w14:val="none"/>
        </w:rPr>
        <w:t>las</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áreas</w:t>
      </w:r>
      <w:r w:rsidRPr="00EC5EFB">
        <w:rPr>
          <w:rFonts w:ascii="Arial" w:hAnsi="Arial"/>
          <w:spacing w:val="8"/>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Vinculación,</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Administración</w:t>
      </w:r>
      <w:r w:rsidRPr="00EC5EFB">
        <w:rPr>
          <w:rFonts w:ascii="Arial" w:hAnsi="Arial"/>
          <w:spacing w:val="8"/>
          <w:kern w:val="0"/>
          <w:sz w:val="24"/>
          <w:lang w:val="es-ES"/>
          <w14:ligatures w14:val="none"/>
        </w:rPr>
        <w:t xml:space="preserve"> </w:t>
      </w:r>
      <w:r w:rsidRPr="00EC5EFB">
        <w:rPr>
          <w:rFonts w:ascii="Arial" w:hAnsi="Arial"/>
          <w:kern w:val="0"/>
          <w:sz w:val="24"/>
          <w:lang w:val="es-ES"/>
          <w14:ligatures w14:val="none"/>
        </w:rPr>
        <w:t>y</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finanzas</w:t>
      </w:r>
      <w:r w:rsidRPr="00EC5EFB">
        <w:rPr>
          <w:rFonts w:ascii="Arial" w:hAnsi="Arial"/>
          <w:spacing w:val="8"/>
          <w:kern w:val="0"/>
          <w:sz w:val="24"/>
          <w:lang w:val="es-ES"/>
          <w14:ligatures w14:val="none"/>
        </w:rPr>
        <w:t xml:space="preserve"> </w:t>
      </w:r>
      <w:r w:rsidRPr="00EC5EFB">
        <w:rPr>
          <w:rFonts w:ascii="Arial" w:hAnsi="Arial"/>
          <w:kern w:val="0"/>
          <w:sz w:val="24"/>
          <w:lang w:val="es-ES"/>
          <w14:ligatures w14:val="none"/>
        </w:rPr>
        <w:t>y</w:t>
      </w:r>
      <w:r w:rsidRPr="00EC5EFB">
        <w:rPr>
          <w:rFonts w:ascii="Arial" w:hAnsi="Arial"/>
          <w:spacing w:val="8"/>
          <w:kern w:val="0"/>
          <w:sz w:val="24"/>
          <w:lang w:val="es-ES"/>
          <w14:ligatures w14:val="none"/>
        </w:rPr>
        <w:t xml:space="preserve"> </w:t>
      </w:r>
      <w:r w:rsidRPr="00EC5EFB">
        <w:rPr>
          <w:rFonts w:ascii="Arial" w:hAnsi="Arial"/>
          <w:kern w:val="0"/>
          <w:sz w:val="24"/>
          <w:lang w:val="es-ES"/>
          <w14:ligatures w14:val="none"/>
        </w:rPr>
        <w:t>Jurídico trabajarán</w:t>
      </w:r>
      <w:r w:rsidRPr="00EC5EFB">
        <w:rPr>
          <w:rFonts w:ascii="Arial" w:hAnsi="Arial"/>
          <w:spacing w:val="-14"/>
          <w:kern w:val="0"/>
          <w:sz w:val="24"/>
          <w:lang w:val="es-ES"/>
          <w14:ligatures w14:val="none"/>
        </w:rPr>
        <w:t xml:space="preserve"> </w:t>
      </w:r>
      <w:r w:rsidRPr="00EC5EFB">
        <w:rPr>
          <w:rFonts w:ascii="Arial" w:hAnsi="Arial"/>
          <w:kern w:val="0"/>
          <w:sz w:val="24"/>
          <w:lang w:val="es-ES"/>
          <w14:ligatures w14:val="none"/>
        </w:rPr>
        <w:t>en</w:t>
      </w:r>
      <w:r w:rsidRPr="00EC5EFB">
        <w:rPr>
          <w:rFonts w:ascii="Arial" w:hAnsi="Arial"/>
          <w:spacing w:val="-13"/>
          <w:kern w:val="0"/>
          <w:sz w:val="24"/>
          <w:lang w:val="es-ES"/>
          <w14:ligatures w14:val="none"/>
        </w:rPr>
        <w:t xml:space="preserve"> </w:t>
      </w:r>
      <w:r w:rsidRPr="00EC5EFB">
        <w:rPr>
          <w:rFonts w:ascii="Arial" w:hAnsi="Arial"/>
          <w:kern w:val="0"/>
          <w:sz w:val="24"/>
          <w:lang w:val="es-ES"/>
          <w14:ligatures w14:val="none"/>
        </w:rPr>
        <w:t>conjunto</w:t>
      </w:r>
      <w:r w:rsidRPr="00EC5EFB">
        <w:rPr>
          <w:rFonts w:ascii="Arial" w:hAnsi="Arial"/>
          <w:spacing w:val="-13"/>
          <w:kern w:val="0"/>
          <w:sz w:val="24"/>
          <w:lang w:val="es-ES"/>
          <w14:ligatures w14:val="none"/>
        </w:rPr>
        <w:t xml:space="preserve"> </w:t>
      </w:r>
      <w:r w:rsidRPr="00EC5EFB">
        <w:rPr>
          <w:rFonts w:ascii="Arial" w:hAnsi="Arial"/>
          <w:kern w:val="0"/>
          <w:sz w:val="24"/>
          <w:lang w:val="es-ES"/>
          <w14:ligatures w14:val="none"/>
        </w:rPr>
        <w:t>para</w:t>
      </w:r>
      <w:r w:rsidRPr="00EC5EFB">
        <w:rPr>
          <w:rFonts w:ascii="Arial" w:hAnsi="Arial"/>
          <w:spacing w:val="-12"/>
          <w:kern w:val="0"/>
          <w:sz w:val="24"/>
          <w:lang w:val="es-ES"/>
          <w14:ligatures w14:val="none"/>
        </w:rPr>
        <w:t xml:space="preserve"> </w:t>
      </w:r>
      <w:r w:rsidRPr="00EC5EFB">
        <w:rPr>
          <w:rFonts w:ascii="Arial" w:hAnsi="Arial"/>
          <w:kern w:val="0"/>
          <w:sz w:val="24"/>
          <w:lang w:val="es-ES"/>
          <w14:ligatures w14:val="none"/>
        </w:rPr>
        <w:t>firmar</w:t>
      </w:r>
      <w:r w:rsidRPr="00EC5EFB">
        <w:rPr>
          <w:rFonts w:ascii="Arial" w:hAnsi="Arial"/>
          <w:spacing w:val="-13"/>
          <w:kern w:val="0"/>
          <w:sz w:val="24"/>
          <w:lang w:val="es-ES"/>
          <w14:ligatures w14:val="none"/>
        </w:rPr>
        <w:t xml:space="preserve"> </w:t>
      </w:r>
      <w:r w:rsidRPr="00EC5EFB">
        <w:rPr>
          <w:rFonts w:ascii="Arial" w:hAnsi="Arial"/>
          <w:kern w:val="0"/>
          <w:sz w:val="24"/>
          <w:lang w:val="es-ES"/>
          <w14:ligatures w14:val="none"/>
        </w:rPr>
        <w:t>convenios</w:t>
      </w:r>
      <w:r w:rsidRPr="00EC5EFB">
        <w:rPr>
          <w:rFonts w:ascii="Arial" w:hAnsi="Arial"/>
          <w:spacing w:val="-11"/>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colaboración</w:t>
      </w:r>
      <w:r w:rsidRPr="00EC5EFB">
        <w:rPr>
          <w:rFonts w:ascii="Arial" w:hAnsi="Arial"/>
          <w:spacing w:val="-13"/>
          <w:kern w:val="0"/>
          <w:sz w:val="24"/>
          <w:lang w:val="es-ES"/>
          <w14:ligatures w14:val="none"/>
        </w:rPr>
        <w:t xml:space="preserve"> </w:t>
      </w:r>
      <w:r w:rsidRPr="00EC5EFB">
        <w:rPr>
          <w:rFonts w:ascii="Arial" w:hAnsi="Arial"/>
          <w:kern w:val="0"/>
          <w:sz w:val="24"/>
          <w:lang w:val="es-ES"/>
          <w14:ligatures w14:val="none"/>
        </w:rPr>
        <w:t>con</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instituciones</w:t>
      </w:r>
      <w:r w:rsidRPr="00EC5EFB">
        <w:rPr>
          <w:rFonts w:ascii="Arial" w:hAnsi="Arial"/>
          <w:spacing w:val="-11"/>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58"/>
          <w:kern w:val="0"/>
          <w:sz w:val="24"/>
          <w:lang w:val="es-ES"/>
          <w14:ligatures w14:val="none"/>
        </w:rPr>
        <w:t xml:space="preserve"> </w:t>
      </w:r>
      <w:r w:rsidRPr="00EC5EFB">
        <w:rPr>
          <w:rFonts w:ascii="Arial" w:hAnsi="Arial"/>
          <w:kern w:val="0"/>
          <w:sz w:val="24"/>
          <w:lang w:val="es-ES"/>
          <w14:ligatures w14:val="none"/>
        </w:rPr>
        <w:t>educación</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superior</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que</w:t>
      </w:r>
      <w:r w:rsidRPr="00EC5EFB">
        <w:rPr>
          <w:rFonts w:ascii="Arial" w:hAnsi="Arial"/>
          <w:spacing w:val="-3"/>
          <w:kern w:val="0"/>
          <w:sz w:val="24"/>
          <w:lang w:val="es-ES"/>
          <w14:ligatures w14:val="none"/>
        </w:rPr>
        <w:t xml:space="preserve"> </w:t>
      </w:r>
      <w:r w:rsidRPr="00EC5EFB">
        <w:rPr>
          <w:rFonts w:ascii="Arial" w:hAnsi="Arial"/>
          <w:kern w:val="0"/>
          <w:sz w:val="24"/>
          <w:lang w:val="es-ES"/>
          <w14:ligatures w14:val="none"/>
        </w:rPr>
        <w:t>ofrecen</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estudios</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4"/>
          <w:kern w:val="0"/>
          <w:sz w:val="24"/>
          <w:lang w:val="es-ES"/>
          <w14:ligatures w14:val="none"/>
        </w:rPr>
        <w:t xml:space="preserve"> </w:t>
      </w:r>
      <w:r w:rsidRPr="00EC5EFB">
        <w:rPr>
          <w:rFonts w:ascii="Arial" w:hAnsi="Arial"/>
          <w:kern w:val="0"/>
          <w:sz w:val="24"/>
          <w:lang w:val="es-ES"/>
          <w14:ligatures w14:val="none"/>
        </w:rPr>
        <w:t>posgrado</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en</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busca</w:t>
      </w:r>
      <w:r w:rsidRPr="00EC5EFB">
        <w:rPr>
          <w:rFonts w:ascii="Arial" w:hAnsi="Arial"/>
          <w:spacing w:val="-3"/>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4"/>
          <w:kern w:val="0"/>
          <w:sz w:val="24"/>
          <w:lang w:val="es-ES"/>
          <w14:ligatures w14:val="none"/>
        </w:rPr>
        <w:t xml:space="preserve"> </w:t>
      </w:r>
      <w:r w:rsidRPr="00EC5EFB">
        <w:rPr>
          <w:rFonts w:ascii="Arial" w:hAnsi="Arial"/>
          <w:kern w:val="0"/>
          <w:sz w:val="24"/>
          <w:lang w:val="es-ES"/>
          <w14:ligatures w14:val="none"/>
        </w:rPr>
        <w:t>beneficios</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a</w:t>
      </w:r>
      <w:r w:rsidRPr="00EC5EFB">
        <w:rPr>
          <w:rFonts w:ascii="Arial" w:hAnsi="Arial"/>
          <w:spacing w:val="-4"/>
          <w:kern w:val="0"/>
          <w:sz w:val="24"/>
          <w:lang w:val="es-ES"/>
          <w14:ligatures w14:val="none"/>
        </w:rPr>
        <w:t xml:space="preserve"> </w:t>
      </w:r>
      <w:r w:rsidR="009508B3">
        <w:rPr>
          <w:rFonts w:ascii="Arial" w:hAnsi="Arial"/>
          <w:kern w:val="0"/>
          <w:sz w:val="24"/>
          <w:lang w:val="es-ES"/>
          <w14:ligatures w14:val="none"/>
        </w:rPr>
        <w:t xml:space="preserve">las </w:t>
      </w:r>
      <w:r w:rsidR="0053794F">
        <w:rPr>
          <w:rFonts w:ascii="Arial" w:hAnsi="Arial"/>
          <w:kern w:val="0"/>
          <w:sz w:val="24"/>
          <w:lang w:val="es-ES"/>
          <w14:ligatures w14:val="none"/>
        </w:rPr>
        <w:t xml:space="preserve">trabajadoras </w:t>
      </w:r>
      <w:r w:rsidR="009508B3">
        <w:rPr>
          <w:rFonts w:ascii="Arial" w:hAnsi="Arial"/>
          <w:kern w:val="0"/>
          <w:sz w:val="24"/>
          <w:lang w:val="es-ES"/>
          <w14:ligatures w14:val="none"/>
        </w:rPr>
        <w:t>y los trabajadores</w:t>
      </w:r>
      <w:r w:rsidRPr="00EC5EFB">
        <w:rPr>
          <w:rFonts w:ascii="Arial" w:hAnsi="Arial"/>
          <w:kern w:val="0"/>
          <w:sz w:val="24"/>
          <w:lang w:val="es-ES"/>
          <w14:ligatures w14:val="none"/>
        </w:rPr>
        <w:t xml:space="preserve"> de esta casa de estudios, los cuales serán difundidos de manera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oportuna.</w:t>
      </w:r>
    </w:p>
    <w:p w14:paraId="19B4BFE7" w14:textId="4DCBF0B4" w:rsidR="003B35FC" w:rsidRPr="00EC5EFB" w:rsidRDefault="003B35FC" w:rsidP="00BE3D73">
      <w:pPr>
        <w:widowControl w:val="0"/>
        <w:numPr>
          <w:ilvl w:val="0"/>
          <w:numId w:val="18"/>
        </w:numPr>
        <w:tabs>
          <w:tab w:val="left" w:pos="1549"/>
        </w:tabs>
        <w:autoSpaceDE w:val="0"/>
        <w:autoSpaceDN w:val="0"/>
        <w:spacing w:after="0" w:line="240" w:lineRule="auto"/>
        <w:ind w:left="1134" w:right="49" w:hanging="425"/>
        <w:jc w:val="both"/>
        <w:rPr>
          <w:rFonts w:ascii="Arial" w:hAnsi="Arial"/>
          <w:kern w:val="0"/>
          <w:sz w:val="24"/>
          <w:lang w:val="es-ES"/>
          <w14:ligatures w14:val="none"/>
        </w:rPr>
      </w:pPr>
      <w:r w:rsidRPr="00EC5EFB">
        <w:rPr>
          <w:rFonts w:ascii="Arial" w:hAnsi="Arial"/>
          <w:b/>
          <w:kern w:val="0"/>
          <w:sz w:val="24"/>
          <w:lang w:val="es-ES"/>
          <w14:ligatures w14:val="none"/>
        </w:rPr>
        <w:t>Permiso</w:t>
      </w:r>
      <w:r w:rsidRPr="00EC5EFB">
        <w:rPr>
          <w:rFonts w:ascii="Arial" w:hAnsi="Arial"/>
          <w:b/>
          <w:spacing w:val="-7"/>
          <w:kern w:val="0"/>
          <w:sz w:val="24"/>
          <w:lang w:val="es-ES"/>
          <w14:ligatures w14:val="none"/>
        </w:rPr>
        <w:t xml:space="preserve"> </w:t>
      </w:r>
      <w:r w:rsidRPr="00EC5EFB">
        <w:rPr>
          <w:rFonts w:ascii="Arial" w:hAnsi="Arial"/>
          <w:b/>
          <w:kern w:val="0"/>
          <w:sz w:val="24"/>
          <w:lang w:val="es-ES"/>
          <w14:ligatures w14:val="none"/>
        </w:rPr>
        <w:t>sin</w:t>
      </w:r>
      <w:r w:rsidRPr="00EC5EFB">
        <w:rPr>
          <w:rFonts w:ascii="Arial" w:hAnsi="Arial"/>
          <w:b/>
          <w:spacing w:val="-8"/>
          <w:kern w:val="0"/>
          <w:sz w:val="24"/>
          <w:lang w:val="es-ES"/>
          <w14:ligatures w14:val="none"/>
        </w:rPr>
        <w:t xml:space="preserve"> </w:t>
      </w:r>
      <w:r w:rsidRPr="00EC5EFB">
        <w:rPr>
          <w:rFonts w:ascii="Arial" w:hAnsi="Arial"/>
          <w:b/>
          <w:kern w:val="0"/>
          <w:sz w:val="24"/>
          <w:lang w:val="es-ES"/>
          <w14:ligatures w14:val="none"/>
        </w:rPr>
        <w:t>goce</w:t>
      </w:r>
      <w:r w:rsidRPr="00EC5EFB">
        <w:rPr>
          <w:rFonts w:ascii="Arial" w:hAnsi="Arial"/>
          <w:b/>
          <w:spacing w:val="-4"/>
          <w:kern w:val="0"/>
          <w:sz w:val="24"/>
          <w:lang w:val="es-ES"/>
          <w14:ligatures w14:val="none"/>
        </w:rPr>
        <w:t xml:space="preserve"> </w:t>
      </w:r>
      <w:r w:rsidRPr="00EC5EFB">
        <w:rPr>
          <w:rFonts w:ascii="Arial" w:hAnsi="Arial"/>
          <w:b/>
          <w:kern w:val="0"/>
          <w:sz w:val="24"/>
          <w:lang w:val="es-ES"/>
          <w14:ligatures w14:val="none"/>
        </w:rPr>
        <w:t>de</w:t>
      </w:r>
      <w:r w:rsidRPr="00EC5EFB">
        <w:rPr>
          <w:rFonts w:ascii="Arial" w:hAnsi="Arial"/>
          <w:b/>
          <w:spacing w:val="-9"/>
          <w:kern w:val="0"/>
          <w:sz w:val="24"/>
          <w:lang w:val="es-ES"/>
          <w14:ligatures w14:val="none"/>
        </w:rPr>
        <w:t xml:space="preserve"> </w:t>
      </w:r>
      <w:r w:rsidRPr="00EC5EFB">
        <w:rPr>
          <w:rFonts w:ascii="Arial" w:hAnsi="Arial"/>
          <w:b/>
          <w:kern w:val="0"/>
          <w:sz w:val="24"/>
          <w:lang w:val="es-ES"/>
          <w14:ligatures w14:val="none"/>
        </w:rPr>
        <w:t>sueldo</w:t>
      </w:r>
      <w:r w:rsidRPr="00EC5EFB">
        <w:rPr>
          <w:rFonts w:ascii="Arial" w:hAnsi="Arial"/>
          <w:kern w:val="0"/>
          <w:sz w:val="24"/>
          <w:lang w:val="es-ES"/>
          <w14:ligatures w14:val="none"/>
        </w:rPr>
        <w:t>,</w:t>
      </w:r>
      <w:r w:rsidRPr="00EC5EFB">
        <w:rPr>
          <w:rFonts w:ascii="Arial" w:hAnsi="Arial"/>
          <w:spacing w:val="-6"/>
          <w:kern w:val="0"/>
          <w:sz w:val="24"/>
          <w:lang w:val="es-ES"/>
          <w14:ligatures w14:val="none"/>
        </w:rPr>
        <w:t xml:space="preserve"> </w:t>
      </w:r>
      <w:r w:rsidR="009508B3">
        <w:rPr>
          <w:rFonts w:ascii="Arial" w:hAnsi="Arial"/>
          <w:kern w:val="0"/>
          <w:sz w:val="24"/>
          <w:lang w:val="es-ES"/>
          <w14:ligatures w14:val="none"/>
        </w:rPr>
        <w:t>Las</w:t>
      </w:r>
      <w:r w:rsidR="0053794F">
        <w:rPr>
          <w:rFonts w:ascii="Arial" w:hAnsi="Arial"/>
          <w:kern w:val="0"/>
          <w:sz w:val="24"/>
          <w:lang w:val="es-ES"/>
          <w14:ligatures w14:val="none"/>
        </w:rPr>
        <w:t xml:space="preserve"> trabajadoras</w:t>
      </w:r>
      <w:r w:rsidR="009508B3">
        <w:rPr>
          <w:rFonts w:ascii="Arial" w:hAnsi="Arial"/>
          <w:kern w:val="0"/>
          <w:sz w:val="24"/>
          <w:lang w:val="es-ES"/>
          <w14:ligatures w14:val="none"/>
        </w:rPr>
        <w:t xml:space="preserve"> y los trabajadores</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la</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UTC</w:t>
      </w:r>
      <w:r w:rsidRPr="00EC5EFB">
        <w:rPr>
          <w:rFonts w:ascii="Arial" w:hAnsi="Arial"/>
          <w:spacing w:val="-10"/>
          <w:kern w:val="0"/>
          <w:sz w:val="24"/>
          <w:lang w:val="es-ES"/>
          <w14:ligatures w14:val="none"/>
        </w:rPr>
        <w:t xml:space="preserve"> </w:t>
      </w:r>
      <w:r w:rsidRPr="00EC5EFB">
        <w:rPr>
          <w:rFonts w:ascii="Arial" w:hAnsi="Arial"/>
          <w:kern w:val="0"/>
          <w:sz w:val="24"/>
          <w:lang w:val="es-ES"/>
          <w14:ligatures w14:val="none"/>
        </w:rPr>
        <w:t>que</w:t>
      </w:r>
      <w:r w:rsidRPr="00EC5EFB">
        <w:rPr>
          <w:rFonts w:ascii="Arial" w:hAnsi="Arial"/>
          <w:spacing w:val="-8"/>
          <w:kern w:val="0"/>
          <w:sz w:val="24"/>
          <w:lang w:val="es-ES"/>
          <w14:ligatures w14:val="none"/>
        </w:rPr>
        <w:t xml:space="preserve"> </w:t>
      </w:r>
      <w:r w:rsidRPr="00EC5EFB">
        <w:rPr>
          <w:rFonts w:ascii="Arial" w:hAnsi="Arial"/>
          <w:kern w:val="0"/>
          <w:sz w:val="24"/>
          <w:lang w:val="es-ES"/>
          <w14:ligatures w14:val="none"/>
        </w:rPr>
        <w:t>cuenten</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con</w:t>
      </w:r>
      <w:r w:rsidRPr="00EC5EFB">
        <w:rPr>
          <w:rFonts w:ascii="Arial" w:hAnsi="Arial"/>
          <w:spacing w:val="-10"/>
          <w:kern w:val="0"/>
          <w:sz w:val="24"/>
          <w:lang w:val="es-ES"/>
          <w14:ligatures w14:val="none"/>
        </w:rPr>
        <w:t xml:space="preserve"> </w:t>
      </w:r>
      <w:r w:rsidRPr="00EC5EFB">
        <w:rPr>
          <w:rFonts w:ascii="Arial" w:hAnsi="Arial"/>
          <w:kern w:val="0"/>
          <w:sz w:val="24"/>
          <w:lang w:val="es-ES"/>
          <w14:ligatures w14:val="none"/>
        </w:rPr>
        <w:t>más</w:t>
      </w:r>
      <w:r w:rsidRPr="00EC5EFB">
        <w:rPr>
          <w:rFonts w:ascii="Arial" w:hAnsi="Arial"/>
          <w:spacing w:val="-8"/>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58"/>
          <w:kern w:val="0"/>
          <w:sz w:val="24"/>
          <w:lang w:val="es-ES"/>
          <w14:ligatures w14:val="none"/>
        </w:rPr>
        <w:t xml:space="preserve"> </w:t>
      </w:r>
      <w:r w:rsidRPr="00EC5EFB">
        <w:rPr>
          <w:rFonts w:ascii="Arial" w:hAnsi="Arial"/>
          <w:kern w:val="0"/>
          <w:sz w:val="24"/>
          <w:lang w:val="es-ES"/>
          <w14:ligatures w14:val="none"/>
        </w:rPr>
        <w:t>un</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año</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servicio</w:t>
      </w:r>
      <w:r w:rsidRPr="00EC5EFB">
        <w:rPr>
          <w:rFonts w:ascii="Arial" w:hAnsi="Arial"/>
          <w:spacing w:val="-10"/>
          <w:kern w:val="0"/>
          <w:sz w:val="24"/>
          <w:lang w:val="es-ES"/>
          <w14:ligatures w14:val="none"/>
        </w:rPr>
        <w:t xml:space="preserve"> </w:t>
      </w:r>
      <w:r w:rsidRPr="00EC5EFB">
        <w:rPr>
          <w:rFonts w:ascii="Arial" w:hAnsi="Arial"/>
          <w:kern w:val="0"/>
          <w:sz w:val="24"/>
          <w:lang w:val="es-ES"/>
          <w14:ligatures w14:val="none"/>
        </w:rPr>
        <w:t>consecutivo</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tendrán</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derecho</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a</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solicitar</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un</w:t>
      </w:r>
      <w:r w:rsidRPr="00EC5EFB">
        <w:rPr>
          <w:rFonts w:ascii="Arial" w:hAnsi="Arial"/>
          <w:spacing w:val="-10"/>
          <w:kern w:val="0"/>
          <w:sz w:val="24"/>
          <w:lang w:val="es-ES"/>
          <w14:ligatures w14:val="none"/>
        </w:rPr>
        <w:t xml:space="preserve"> </w:t>
      </w:r>
      <w:r w:rsidRPr="00EC5EFB">
        <w:rPr>
          <w:rFonts w:ascii="Arial" w:hAnsi="Arial"/>
          <w:kern w:val="0"/>
          <w:sz w:val="24"/>
          <w:lang w:val="es-ES"/>
          <w14:ligatures w14:val="none"/>
        </w:rPr>
        <w:t>permiso</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sin</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goce</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57"/>
          <w:kern w:val="0"/>
          <w:sz w:val="24"/>
          <w:lang w:val="es-ES"/>
          <w14:ligatures w14:val="none"/>
        </w:rPr>
        <w:t xml:space="preserve"> </w:t>
      </w:r>
      <w:r w:rsidRPr="00EC5EFB">
        <w:rPr>
          <w:rFonts w:ascii="Arial" w:hAnsi="Arial"/>
          <w:kern w:val="0"/>
          <w:sz w:val="24"/>
          <w:lang w:val="es-ES"/>
          <w14:ligatures w14:val="none"/>
        </w:rPr>
        <w:t xml:space="preserve">sueldo por razones de carácter </w:t>
      </w:r>
      <w:r w:rsidRPr="00EC5EFB">
        <w:rPr>
          <w:rFonts w:ascii="Arial" w:hAnsi="Arial"/>
          <w:kern w:val="0"/>
          <w:sz w:val="24"/>
          <w:lang w:val="es-ES"/>
          <w14:ligatures w14:val="none"/>
        </w:rPr>
        <w:lastRenderedPageBreak/>
        <w:t>personal que no podrán exceder de tres meses en</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un año, previa autorización de su jefe inmediato, director de administración y</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finanzas</w:t>
      </w:r>
      <w:r w:rsidRPr="00EC5EFB">
        <w:rPr>
          <w:rFonts w:ascii="Arial" w:hAnsi="Arial"/>
          <w:spacing w:val="-3"/>
          <w:kern w:val="0"/>
          <w:sz w:val="24"/>
          <w:lang w:val="es-ES"/>
          <w14:ligatures w14:val="none"/>
        </w:rPr>
        <w:t xml:space="preserve"> </w:t>
      </w:r>
      <w:r w:rsidR="009508B3">
        <w:rPr>
          <w:rFonts w:ascii="Arial" w:hAnsi="Arial"/>
          <w:kern w:val="0"/>
          <w:sz w:val="24"/>
          <w:lang w:val="es-ES"/>
          <w14:ligatures w14:val="none"/>
        </w:rPr>
        <w:t>de la UTC.</w:t>
      </w:r>
    </w:p>
    <w:p w14:paraId="4632CA6C" w14:textId="6D942B5A" w:rsidR="003B35FC" w:rsidRPr="00EC5EFB" w:rsidRDefault="003B35FC" w:rsidP="00A65508">
      <w:pPr>
        <w:widowControl w:val="0"/>
        <w:autoSpaceDE w:val="0"/>
        <w:autoSpaceDN w:val="0"/>
        <w:spacing w:after="0" w:line="240" w:lineRule="auto"/>
        <w:ind w:left="1134" w:right="49"/>
        <w:rPr>
          <w:rFonts w:ascii="Arial" w:hAnsi="Arial"/>
          <w:kern w:val="0"/>
          <w:sz w:val="24"/>
          <w:lang w:val="es-ES"/>
          <w14:ligatures w14:val="none"/>
        </w:rPr>
      </w:pPr>
      <w:r w:rsidRPr="00EC5EFB">
        <w:rPr>
          <w:rFonts w:ascii="Arial" w:hAnsi="Arial"/>
          <w:kern w:val="0"/>
          <w:sz w:val="24"/>
          <w:lang w:val="es-ES"/>
          <w14:ligatures w14:val="none"/>
        </w:rPr>
        <w:t xml:space="preserve">Para efectos de esta prestación se entenderá que el computo del año en el cual </w:t>
      </w:r>
      <w:r w:rsidR="009508B3">
        <w:rPr>
          <w:rFonts w:ascii="Arial" w:hAnsi="Arial"/>
          <w:kern w:val="0"/>
          <w:sz w:val="24"/>
          <w:lang w:val="es-ES"/>
          <w14:ligatures w14:val="none"/>
        </w:rPr>
        <w:t>el trabajador o la trabajadora</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podrá</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gozar</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del</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permiso,</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será</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considerando</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la</w:t>
      </w:r>
      <w:r w:rsidRPr="00EC5EFB">
        <w:rPr>
          <w:rFonts w:ascii="Arial" w:hAnsi="Arial"/>
          <w:spacing w:val="-8"/>
          <w:kern w:val="0"/>
          <w:sz w:val="24"/>
          <w:lang w:val="es-ES"/>
          <w14:ligatures w14:val="none"/>
        </w:rPr>
        <w:t xml:space="preserve"> </w:t>
      </w:r>
      <w:r w:rsidRPr="00EC5EFB">
        <w:rPr>
          <w:rFonts w:ascii="Arial" w:hAnsi="Arial"/>
          <w:kern w:val="0"/>
          <w:sz w:val="24"/>
          <w:lang w:val="es-ES"/>
          <w14:ligatures w14:val="none"/>
        </w:rPr>
        <w:t>fecha</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su</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ingreso</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y</w:t>
      </w:r>
      <w:r w:rsidRPr="00EC5EFB">
        <w:rPr>
          <w:rFonts w:ascii="Arial" w:hAnsi="Arial"/>
          <w:spacing w:val="-7"/>
          <w:kern w:val="0"/>
          <w:sz w:val="24"/>
          <w:lang w:val="es-ES"/>
          <w14:ligatures w14:val="none"/>
        </w:rPr>
        <w:t xml:space="preserve"> </w:t>
      </w:r>
      <w:r w:rsidR="008D6D50">
        <w:rPr>
          <w:rFonts w:ascii="Arial" w:hAnsi="Arial"/>
          <w:spacing w:val="-1"/>
          <w:kern w:val="0"/>
          <w:sz w:val="24"/>
          <w:lang w:val="es-ES"/>
          <w14:ligatures w14:val="none"/>
        </w:rPr>
        <w:t xml:space="preserve">no año </w:t>
      </w:r>
      <w:r w:rsidRPr="00EC5EFB">
        <w:rPr>
          <w:rFonts w:ascii="Arial" w:hAnsi="Arial"/>
          <w:kern w:val="0"/>
          <w:sz w:val="24"/>
          <w:lang w:val="es-ES"/>
          <w14:ligatures w14:val="none"/>
        </w:rPr>
        <w:t>calendario.</w:t>
      </w:r>
    </w:p>
    <w:p w14:paraId="258C7258" w14:textId="63D301AC" w:rsidR="003B35FC" w:rsidRPr="00EC5EFB" w:rsidRDefault="00564B1D" w:rsidP="00A65508">
      <w:pPr>
        <w:widowControl w:val="0"/>
        <w:autoSpaceDE w:val="0"/>
        <w:autoSpaceDN w:val="0"/>
        <w:spacing w:after="0" w:line="240" w:lineRule="auto"/>
        <w:ind w:left="1134" w:right="49"/>
        <w:rPr>
          <w:rFonts w:ascii="Arial" w:hAnsi="Arial"/>
          <w:kern w:val="0"/>
          <w:sz w:val="24"/>
          <w:lang w:val="es-ES"/>
          <w14:ligatures w14:val="none"/>
        </w:rPr>
      </w:pPr>
      <w:r w:rsidRPr="00EC5EFB">
        <w:rPr>
          <w:rFonts w:ascii="Arial" w:hAnsi="Arial"/>
          <w:kern w:val="0"/>
          <w:sz w:val="24"/>
          <w:lang w:val="es-ES"/>
          <w14:ligatures w14:val="none"/>
        </w:rPr>
        <w:t>Así</w:t>
      </w:r>
      <w:r w:rsidR="0053794F">
        <w:rPr>
          <w:rFonts w:ascii="Arial" w:hAnsi="Arial"/>
          <w:kern w:val="0"/>
          <w:sz w:val="24"/>
          <w:lang w:val="es-ES"/>
          <w14:ligatures w14:val="none"/>
        </w:rPr>
        <w:t xml:space="preserve"> </w:t>
      </w:r>
      <w:r w:rsidR="003B35FC" w:rsidRPr="00EC5EFB">
        <w:rPr>
          <w:rFonts w:ascii="Arial" w:hAnsi="Arial"/>
          <w:kern w:val="0"/>
          <w:sz w:val="24"/>
          <w:lang w:val="es-ES"/>
          <w14:ligatures w14:val="none"/>
        </w:rPr>
        <w:t>mismo, aqu</w:t>
      </w:r>
      <w:r w:rsidR="009508B3">
        <w:rPr>
          <w:rFonts w:ascii="Arial" w:hAnsi="Arial"/>
          <w:kern w:val="0"/>
          <w:sz w:val="24"/>
          <w:lang w:val="es-ES"/>
          <w14:ligatures w14:val="none"/>
        </w:rPr>
        <w:t>el trabajador o trabajadora</w:t>
      </w:r>
      <w:r w:rsidR="003B35FC" w:rsidRPr="00EC5EFB">
        <w:rPr>
          <w:rFonts w:ascii="Arial" w:hAnsi="Arial"/>
          <w:kern w:val="0"/>
          <w:sz w:val="24"/>
          <w:lang w:val="es-ES"/>
          <w14:ligatures w14:val="none"/>
        </w:rPr>
        <w:t xml:space="preserve"> que hubiere agotado sus tres meses de permiso sin</w:t>
      </w:r>
      <w:r w:rsidR="003B35FC" w:rsidRPr="00EC5EFB">
        <w:rPr>
          <w:rFonts w:ascii="Arial" w:hAnsi="Arial"/>
          <w:spacing w:val="1"/>
          <w:kern w:val="0"/>
          <w:sz w:val="24"/>
          <w:lang w:val="es-ES"/>
          <w14:ligatures w14:val="none"/>
        </w:rPr>
        <w:t xml:space="preserve"> </w:t>
      </w:r>
      <w:r w:rsidR="003B35FC" w:rsidRPr="00EC5EFB">
        <w:rPr>
          <w:rFonts w:ascii="Arial" w:hAnsi="Arial"/>
          <w:kern w:val="0"/>
          <w:sz w:val="24"/>
          <w:lang w:val="es-ES"/>
          <w14:ligatures w14:val="none"/>
        </w:rPr>
        <w:t>goce de sueldo durante el año, para volver a solicitar otro permiso por el mismo</w:t>
      </w:r>
      <w:r w:rsidR="003B35FC" w:rsidRPr="00EC5EFB">
        <w:rPr>
          <w:rFonts w:ascii="Arial" w:hAnsi="Arial"/>
          <w:spacing w:val="1"/>
          <w:kern w:val="0"/>
          <w:sz w:val="24"/>
          <w:lang w:val="es-ES"/>
          <w14:ligatures w14:val="none"/>
        </w:rPr>
        <w:t xml:space="preserve"> </w:t>
      </w:r>
      <w:r w:rsidR="003B35FC" w:rsidRPr="00EC5EFB">
        <w:rPr>
          <w:rFonts w:ascii="Arial" w:hAnsi="Arial"/>
          <w:kern w:val="0"/>
          <w:sz w:val="24"/>
          <w:lang w:val="es-ES"/>
          <w14:ligatures w14:val="none"/>
        </w:rPr>
        <w:t>concepto,</w:t>
      </w:r>
      <w:r w:rsidR="003B35FC" w:rsidRPr="00EC5EFB">
        <w:rPr>
          <w:rFonts w:ascii="Arial" w:hAnsi="Arial"/>
          <w:spacing w:val="26"/>
          <w:kern w:val="0"/>
          <w:sz w:val="24"/>
          <w:lang w:val="es-ES"/>
          <w14:ligatures w14:val="none"/>
        </w:rPr>
        <w:t xml:space="preserve"> </w:t>
      </w:r>
      <w:r w:rsidR="003B35FC" w:rsidRPr="00EC5EFB">
        <w:rPr>
          <w:rFonts w:ascii="Arial" w:hAnsi="Arial"/>
          <w:kern w:val="0"/>
          <w:sz w:val="24"/>
          <w:lang w:val="es-ES"/>
          <w14:ligatures w14:val="none"/>
        </w:rPr>
        <w:t>deberá</w:t>
      </w:r>
      <w:r w:rsidR="003B35FC" w:rsidRPr="00EC5EFB">
        <w:rPr>
          <w:rFonts w:ascii="Arial" w:hAnsi="Arial"/>
          <w:spacing w:val="28"/>
          <w:kern w:val="0"/>
          <w:sz w:val="24"/>
          <w:lang w:val="es-ES"/>
          <w14:ligatures w14:val="none"/>
        </w:rPr>
        <w:t xml:space="preserve"> </w:t>
      </w:r>
      <w:r w:rsidR="003B35FC" w:rsidRPr="00EC5EFB">
        <w:rPr>
          <w:rFonts w:ascii="Arial" w:hAnsi="Arial"/>
          <w:kern w:val="0"/>
          <w:sz w:val="24"/>
          <w:lang w:val="es-ES"/>
          <w14:ligatures w14:val="none"/>
        </w:rPr>
        <w:t>haber</w:t>
      </w:r>
      <w:r w:rsidR="003B35FC" w:rsidRPr="00EC5EFB">
        <w:rPr>
          <w:rFonts w:ascii="Arial" w:hAnsi="Arial"/>
          <w:spacing w:val="26"/>
          <w:kern w:val="0"/>
          <w:sz w:val="24"/>
          <w:lang w:val="es-ES"/>
          <w14:ligatures w14:val="none"/>
        </w:rPr>
        <w:t xml:space="preserve"> </w:t>
      </w:r>
      <w:r w:rsidR="003B35FC" w:rsidRPr="00EC5EFB">
        <w:rPr>
          <w:rFonts w:ascii="Arial" w:hAnsi="Arial"/>
          <w:kern w:val="0"/>
          <w:sz w:val="24"/>
          <w:lang w:val="es-ES"/>
          <w14:ligatures w14:val="none"/>
        </w:rPr>
        <w:t>transcurrido</w:t>
      </w:r>
      <w:r w:rsidR="003B35FC" w:rsidRPr="00EC5EFB">
        <w:rPr>
          <w:rFonts w:ascii="Arial" w:hAnsi="Arial"/>
          <w:spacing w:val="26"/>
          <w:kern w:val="0"/>
          <w:sz w:val="24"/>
          <w:lang w:val="es-ES"/>
          <w14:ligatures w14:val="none"/>
        </w:rPr>
        <w:t xml:space="preserve"> </w:t>
      </w:r>
      <w:r w:rsidR="003B35FC" w:rsidRPr="00EC5EFB">
        <w:rPr>
          <w:rFonts w:ascii="Arial" w:hAnsi="Arial"/>
          <w:kern w:val="0"/>
          <w:sz w:val="24"/>
          <w:lang w:val="es-ES"/>
          <w14:ligatures w14:val="none"/>
        </w:rPr>
        <w:t>cuando</w:t>
      </w:r>
      <w:r w:rsidR="003B35FC" w:rsidRPr="00EC5EFB">
        <w:rPr>
          <w:rFonts w:ascii="Arial" w:hAnsi="Arial"/>
          <w:spacing w:val="26"/>
          <w:kern w:val="0"/>
          <w:sz w:val="24"/>
          <w:lang w:val="es-ES"/>
          <w14:ligatures w14:val="none"/>
        </w:rPr>
        <w:t xml:space="preserve"> </w:t>
      </w:r>
      <w:r w:rsidR="003B35FC" w:rsidRPr="00EC5EFB">
        <w:rPr>
          <w:rFonts w:ascii="Arial" w:hAnsi="Arial"/>
          <w:kern w:val="0"/>
          <w:sz w:val="24"/>
          <w:lang w:val="es-ES"/>
          <w14:ligatures w14:val="none"/>
        </w:rPr>
        <w:t>menos</w:t>
      </w:r>
      <w:r w:rsidR="003B35FC" w:rsidRPr="00EC5EFB">
        <w:rPr>
          <w:rFonts w:ascii="Arial" w:hAnsi="Arial"/>
          <w:spacing w:val="25"/>
          <w:kern w:val="0"/>
          <w:sz w:val="24"/>
          <w:lang w:val="es-ES"/>
          <w14:ligatures w14:val="none"/>
        </w:rPr>
        <w:t xml:space="preserve"> </w:t>
      </w:r>
      <w:r w:rsidR="003B35FC" w:rsidRPr="00EC5EFB">
        <w:rPr>
          <w:rFonts w:ascii="Arial" w:hAnsi="Arial"/>
          <w:kern w:val="0"/>
          <w:sz w:val="24"/>
          <w:lang w:val="es-ES"/>
          <w14:ligatures w14:val="none"/>
        </w:rPr>
        <w:t>doce</w:t>
      </w:r>
      <w:r w:rsidR="003B35FC" w:rsidRPr="00EC5EFB">
        <w:rPr>
          <w:rFonts w:ascii="Arial" w:hAnsi="Arial"/>
          <w:spacing w:val="28"/>
          <w:kern w:val="0"/>
          <w:sz w:val="24"/>
          <w:lang w:val="es-ES"/>
          <w14:ligatures w14:val="none"/>
        </w:rPr>
        <w:t xml:space="preserve"> </w:t>
      </w:r>
      <w:r w:rsidR="003B35FC" w:rsidRPr="00EC5EFB">
        <w:rPr>
          <w:rFonts w:ascii="Arial" w:hAnsi="Arial"/>
          <w:kern w:val="0"/>
          <w:sz w:val="24"/>
          <w:lang w:val="es-ES"/>
          <w14:ligatures w14:val="none"/>
        </w:rPr>
        <w:t>meses</w:t>
      </w:r>
      <w:r w:rsidR="003B35FC" w:rsidRPr="00EC5EFB">
        <w:rPr>
          <w:rFonts w:ascii="Arial" w:hAnsi="Arial"/>
          <w:spacing w:val="25"/>
          <w:kern w:val="0"/>
          <w:sz w:val="24"/>
          <w:lang w:val="es-ES"/>
          <w14:ligatures w14:val="none"/>
        </w:rPr>
        <w:t xml:space="preserve"> </w:t>
      </w:r>
      <w:r w:rsidR="003B35FC" w:rsidRPr="00EC5EFB">
        <w:rPr>
          <w:rFonts w:ascii="Arial" w:hAnsi="Arial"/>
          <w:kern w:val="0"/>
          <w:sz w:val="24"/>
          <w:lang w:val="es-ES"/>
          <w14:ligatures w14:val="none"/>
        </w:rPr>
        <w:t>siguientes</w:t>
      </w:r>
      <w:r w:rsidR="003B35FC" w:rsidRPr="00EC5EFB">
        <w:rPr>
          <w:rFonts w:ascii="Arial" w:hAnsi="Arial"/>
          <w:spacing w:val="-57"/>
          <w:kern w:val="0"/>
          <w:sz w:val="24"/>
          <w:lang w:val="es-ES"/>
          <w14:ligatures w14:val="none"/>
        </w:rPr>
        <w:t xml:space="preserve"> </w:t>
      </w:r>
      <w:r w:rsidR="003B35FC" w:rsidRPr="00EC5EFB">
        <w:rPr>
          <w:rFonts w:ascii="Arial" w:hAnsi="Arial"/>
          <w:kern w:val="0"/>
          <w:sz w:val="24"/>
          <w:lang w:val="es-ES"/>
          <w14:ligatures w14:val="none"/>
        </w:rPr>
        <w:t>contados</w:t>
      </w:r>
      <w:r w:rsidR="003B35FC" w:rsidRPr="00EC5EFB">
        <w:rPr>
          <w:rFonts w:ascii="Arial" w:hAnsi="Arial"/>
          <w:spacing w:val="-3"/>
          <w:kern w:val="0"/>
          <w:sz w:val="24"/>
          <w:lang w:val="es-ES"/>
          <w14:ligatures w14:val="none"/>
        </w:rPr>
        <w:t xml:space="preserve"> </w:t>
      </w:r>
      <w:r w:rsidR="003B35FC" w:rsidRPr="00EC5EFB">
        <w:rPr>
          <w:rFonts w:ascii="Arial" w:hAnsi="Arial"/>
          <w:kern w:val="0"/>
          <w:sz w:val="24"/>
          <w:lang w:val="es-ES"/>
          <w14:ligatures w14:val="none"/>
        </w:rPr>
        <w:t>a partir</w:t>
      </w:r>
      <w:r w:rsidR="003B35FC" w:rsidRPr="00EC5EFB">
        <w:rPr>
          <w:rFonts w:ascii="Arial" w:hAnsi="Arial"/>
          <w:spacing w:val="-1"/>
          <w:kern w:val="0"/>
          <w:sz w:val="24"/>
          <w:lang w:val="es-ES"/>
          <w14:ligatures w14:val="none"/>
        </w:rPr>
        <w:t xml:space="preserve"> </w:t>
      </w:r>
      <w:r w:rsidR="003B35FC" w:rsidRPr="00EC5EFB">
        <w:rPr>
          <w:rFonts w:ascii="Arial" w:hAnsi="Arial"/>
          <w:kern w:val="0"/>
          <w:sz w:val="24"/>
          <w:lang w:val="es-ES"/>
          <w14:ligatures w14:val="none"/>
        </w:rPr>
        <w:t>de</w:t>
      </w:r>
      <w:r w:rsidR="003B35FC" w:rsidRPr="00EC5EFB">
        <w:rPr>
          <w:rFonts w:ascii="Arial" w:hAnsi="Arial"/>
          <w:spacing w:val="1"/>
          <w:kern w:val="0"/>
          <w:sz w:val="24"/>
          <w:lang w:val="es-ES"/>
          <w14:ligatures w14:val="none"/>
        </w:rPr>
        <w:t xml:space="preserve"> </w:t>
      </w:r>
      <w:r w:rsidR="003B35FC" w:rsidRPr="00EC5EFB">
        <w:rPr>
          <w:rFonts w:ascii="Arial" w:hAnsi="Arial"/>
          <w:kern w:val="0"/>
          <w:sz w:val="24"/>
          <w:lang w:val="es-ES"/>
          <w14:ligatures w14:val="none"/>
        </w:rPr>
        <w:t>su</w:t>
      </w:r>
      <w:r w:rsidR="003B35FC" w:rsidRPr="00EC5EFB">
        <w:rPr>
          <w:rFonts w:ascii="Arial" w:hAnsi="Arial"/>
          <w:spacing w:val="-1"/>
          <w:kern w:val="0"/>
          <w:sz w:val="24"/>
          <w:lang w:val="es-ES"/>
          <w14:ligatures w14:val="none"/>
        </w:rPr>
        <w:t xml:space="preserve"> </w:t>
      </w:r>
      <w:r w:rsidR="003B35FC" w:rsidRPr="00EC5EFB">
        <w:rPr>
          <w:rFonts w:ascii="Arial" w:hAnsi="Arial"/>
          <w:kern w:val="0"/>
          <w:sz w:val="24"/>
          <w:lang w:val="es-ES"/>
          <w14:ligatures w14:val="none"/>
        </w:rPr>
        <w:t>último</w:t>
      </w:r>
      <w:r w:rsidR="003B35FC" w:rsidRPr="00EC5EFB">
        <w:rPr>
          <w:rFonts w:ascii="Arial" w:hAnsi="Arial"/>
          <w:spacing w:val="-1"/>
          <w:kern w:val="0"/>
          <w:sz w:val="24"/>
          <w:lang w:val="es-ES"/>
          <w14:ligatures w14:val="none"/>
        </w:rPr>
        <w:t xml:space="preserve"> </w:t>
      </w:r>
      <w:r w:rsidR="003B35FC" w:rsidRPr="00EC5EFB">
        <w:rPr>
          <w:rFonts w:ascii="Arial" w:hAnsi="Arial"/>
          <w:kern w:val="0"/>
          <w:sz w:val="24"/>
          <w:lang w:val="es-ES"/>
          <w14:ligatures w14:val="none"/>
        </w:rPr>
        <w:t>día de</w:t>
      </w:r>
      <w:r w:rsidR="003B35FC" w:rsidRPr="00EC5EFB">
        <w:rPr>
          <w:rFonts w:ascii="Arial" w:hAnsi="Arial"/>
          <w:spacing w:val="1"/>
          <w:kern w:val="0"/>
          <w:sz w:val="24"/>
          <w:lang w:val="es-ES"/>
          <w14:ligatures w14:val="none"/>
        </w:rPr>
        <w:t xml:space="preserve"> </w:t>
      </w:r>
      <w:r w:rsidR="003B35FC" w:rsidRPr="00EC5EFB">
        <w:rPr>
          <w:rFonts w:ascii="Arial" w:hAnsi="Arial"/>
          <w:kern w:val="0"/>
          <w:sz w:val="24"/>
          <w:lang w:val="es-ES"/>
          <w14:ligatures w14:val="none"/>
        </w:rPr>
        <w:t>permiso</w:t>
      </w:r>
      <w:r w:rsidR="003B35FC" w:rsidRPr="00EC5EFB">
        <w:rPr>
          <w:rFonts w:ascii="Arial" w:hAnsi="Arial"/>
          <w:spacing w:val="-1"/>
          <w:kern w:val="0"/>
          <w:sz w:val="24"/>
          <w:lang w:val="es-ES"/>
          <w14:ligatures w14:val="none"/>
        </w:rPr>
        <w:t xml:space="preserve"> </w:t>
      </w:r>
      <w:r w:rsidR="003B35FC" w:rsidRPr="00EC5EFB">
        <w:rPr>
          <w:rFonts w:ascii="Arial" w:hAnsi="Arial"/>
          <w:kern w:val="0"/>
          <w:sz w:val="24"/>
          <w:lang w:val="es-ES"/>
          <w14:ligatures w14:val="none"/>
        </w:rPr>
        <w:t>inmediato</w:t>
      </w:r>
      <w:r w:rsidR="003B35FC" w:rsidRPr="00EC5EFB">
        <w:rPr>
          <w:rFonts w:ascii="Arial" w:hAnsi="Arial"/>
          <w:spacing w:val="7"/>
          <w:kern w:val="0"/>
          <w:sz w:val="24"/>
          <w:lang w:val="es-ES"/>
          <w14:ligatures w14:val="none"/>
        </w:rPr>
        <w:t xml:space="preserve"> </w:t>
      </w:r>
      <w:r w:rsidR="003B35FC" w:rsidRPr="00EC5EFB">
        <w:rPr>
          <w:rFonts w:ascii="Arial" w:hAnsi="Arial"/>
          <w:kern w:val="0"/>
          <w:sz w:val="24"/>
          <w:lang w:val="es-ES"/>
          <w14:ligatures w14:val="none"/>
        </w:rPr>
        <w:t>siguiente.</w:t>
      </w:r>
    </w:p>
    <w:p w14:paraId="180B5D08" w14:textId="77777777" w:rsidR="003B35FC" w:rsidRPr="00EC5EFB" w:rsidRDefault="003B35FC" w:rsidP="00BE3D73">
      <w:pPr>
        <w:widowControl w:val="0"/>
        <w:numPr>
          <w:ilvl w:val="0"/>
          <w:numId w:val="18"/>
        </w:numPr>
        <w:tabs>
          <w:tab w:val="left" w:pos="1549"/>
        </w:tabs>
        <w:autoSpaceDE w:val="0"/>
        <w:autoSpaceDN w:val="0"/>
        <w:spacing w:after="0" w:line="240" w:lineRule="auto"/>
        <w:ind w:left="1134" w:right="49" w:hanging="425"/>
        <w:jc w:val="both"/>
        <w:rPr>
          <w:rFonts w:ascii="Arial" w:hAnsi="Arial"/>
          <w:kern w:val="0"/>
          <w:sz w:val="24"/>
          <w:lang w:val="es-ES"/>
          <w14:ligatures w14:val="none"/>
        </w:rPr>
      </w:pPr>
      <w:r w:rsidRPr="00EC5EFB">
        <w:rPr>
          <w:rFonts w:ascii="Arial" w:hAnsi="Arial"/>
          <w:b/>
          <w:kern w:val="0"/>
          <w:sz w:val="24"/>
          <w:lang w:val="es-ES"/>
          <w14:ligatures w14:val="none"/>
        </w:rPr>
        <w:t xml:space="preserve">Trabajadores que cumplan 25 años de servicio, </w:t>
      </w:r>
      <w:r w:rsidRPr="00EC5EFB">
        <w:rPr>
          <w:rFonts w:ascii="Arial" w:hAnsi="Arial"/>
          <w:kern w:val="0"/>
          <w:sz w:val="24"/>
          <w:lang w:val="es-ES"/>
          <w14:ligatures w14:val="none"/>
        </w:rPr>
        <w:t>La UTC inscribirá con un</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100% de su sueldo a sus trabajadores que cumplan 25 años cotizados ante el</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ISSSSPEA, independientemente de la o las dependencias en que haya cotizado</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durante este periodo, siempre y cuando éste haya cotizado por medio de la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Universidad</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los</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últimos</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tres</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años.</w:t>
      </w:r>
    </w:p>
    <w:p w14:paraId="06FCC531" w14:textId="5B6570C9" w:rsidR="003B35FC" w:rsidRPr="00EC5EFB" w:rsidRDefault="003B35FC" w:rsidP="00A65508">
      <w:pPr>
        <w:widowControl w:val="0"/>
        <w:tabs>
          <w:tab w:val="left" w:pos="1549"/>
        </w:tabs>
        <w:autoSpaceDE w:val="0"/>
        <w:autoSpaceDN w:val="0"/>
        <w:spacing w:after="0" w:line="240" w:lineRule="auto"/>
        <w:ind w:left="1134" w:right="49"/>
        <w:jc w:val="both"/>
        <w:rPr>
          <w:rFonts w:ascii="Arial" w:hAnsi="Arial"/>
          <w:kern w:val="0"/>
          <w:sz w:val="24"/>
          <w:lang w:val="es-ES"/>
          <w14:ligatures w14:val="none"/>
        </w:rPr>
      </w:pPr>
      <w:r w:rsidRPr="00EC5EFB">
        <w:rPr>
          <w:rFonts w:ascii="Arial" w:hAnsi="Arial"/>
          <w:kern w:val="0"/>
          <w:sz w:val="24"/>
          <w:lang w:val="es-ES"/>
          <w14:ligatures w14:val="none"/>
        </w:rPr>
        <w:t xml:space="preserve">El otorgamiento de las prestaciones adicionales de acuerdo </w:t>
      </w:r>
      <w:r w:rsidR="007F5619">
        <w:rPr>
          <w:rFonts w:ascii="Arial" w:hAnsi="Arial"/>
          <w:kern w:val="0"/>
          <w:sz w:val="24"/>
          <w:lang w:val="es-ES"/>
          <w14:ligatures w14:val="none"/>
        </w:rPr>
        <w:t>con e</w:t>
      </w:r>
      <w:r w:rsidRPr="00EC5EFB">
        <w:rPr>
          <w:rFonts w:ascii="Arial" w:hAnsi="Arial"/>
          <w:kern w:val="0"/>
          <w:sz w:val="24"/>
          <w:lang w:val="es-ES"/>
          <w14:ligatures w14:val="none"/>
        </w:rPr>
        <w:t>l Plan de Estímulos al Personal</w:t>
      </w:r>
      <w:r w:rsidRPr="00EC5EFB">
        <w:rPr>
          <w:rFonts w:ascii="Arial" w:hAnsi="Arial"/>
          <w:spacing w:val="-57"/>
          <w:kern w:val="0"/>
          <w:sz w:val="24"/>
          <w:lang w:val="es-ES"/>
          <w14:ligatures w14:val="none"/>
        </w:rPr>
        <w:t xml:space="preserve"> </w:t>
      </w:r>
      <w:r w:rsidRPr="00EC5EFB">
        <w:rPr>
          <w:rFonts w:ascii="Arial" w:hAnsi="Arial"/>
          <w:kern w:val="0"/>
          <w:sz w:val="24"/>
          <w:lang w:val="es-ES"/>
          <w14:ligatures w14:val="none"/>
        </w:rPr>
        <w:t>descritas</w:t>
      </w:r>
      <w:r w:rsidRPr="00EC5EFB">
        <w:rPr>
          <w:rFonts w:ascii="Arial" w:hAnsi="Arial"/>
          <w:spacing w:val="-3"/>
          <w:kern w:val="0"/>
          <w:sz w:val="24"/>
          <w:lang w:val="es-ES"/>
          <w14:ligatures w14:val="none"/>
        </w:rPr>
        <w:t xml:space="preserve"> </w:t>
      </w:r>
      <w:r w:rsidRPr="00EC5EFB">
        <w:rPr>
          <w:rFonts w:ascii="Arial" w:hAnsi="Arial"/>
          <w:kern w:val="0"/>
          <w:sz w:val="24"/>
          <w:lang w:val="es-ES"/>
          <w14:ligatures w14:val="none"/>
        </w:rPr>
        <w:t>en</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la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fracción XIV</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están sujetas</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a disponibilidad presupuestal.</w:t>
      </w:r>
    </w:p>
    <w:p w14:paraId="2A258EA4" w14:textId="5F47B775" w:rsidR="003B35FC" w:rsidRPr="00EC5EFB" w:rsidRDefault="003B35FC" w:rsidP="00BE3D73">
      <w:pPr>
        <w:widowControl w:val="0"/>
        <w:numPr>
          <w:ilvl w:val="0"/>
          <w:numId w:val="1"/>
        </w:numPr>
        <w:tabs>
          <w:tab w:val="left" w:pos="1134"/>
        </w:tabs>
        <w:autoSpaceDE w:val="0"/>
        <w:autoSpaceDN w:val="0"/>
        <w:spacing w:after="0" w:line="240" w:lineRule="auto"/>
        <w:ind w:left="1134" w:right="49" w:hanging="1134"/>
        <w:jc w:val="both"/>
        <w:rPr>
          <w:rFonts w:ascii="Arial" w:hAnsi="Arial"/>
          <w:kern w:val="0"/>
          <w:sz w:val="24"/>
          <w:lang w:val="es-ES"/>
          <w14:ligatures w14:val="none"/>
        </w:rPr>
      </w:pPr>
      <w:r w:rsidRPr="00EC5EFB">
        <w:rPr>
          <w:rFonts w:ascii="Arial" w:hAnsi="Arial"/>
          <w:kern w:val="0"/>
          <w:sz w:val="24"/>
          <w:lang w:val="es-ES"/>
          <w14:ligatures w14:val="none"/>
        </w:rPr>
        <w:t>Las demás señaladas en las leyes en materia de seguridad social y laboral aplicables a</w:t>
      </w:r>
      <w:r w:rsidRPr="00EC5EFB">
        <w:rPr>
          <w:rFonts w:ascii="Arial" w:hAnsi="Arial"/>
          <w:spacing w:val="1"/>
          <w:kern w:val="0"/>
          <w:sz w:val="24"/>
          <w:lang w:val="es-ES"/>
          <w14:ligatures w14:val="none"/>
        </w:rPr>
        <w:t xml:space="preserve"> </w:t>
      </w:r>
      <w:r w:rsidR="009508B3">
        <w:rPr>
          <w:rFonts w:ascii="Arial" w:hAnsi="Arial"/>
          <w:kern w:val="0"/>
          <w:sz w:val="24"/>
          <w:lang w:val="es-ES"/>
          <w14:ligatures w14:val="none"/>
        </w:rPr>
        <w:t>las</w:t>
      </w:r>
      <w:r w:rsidR="0053794F">
        <w:rPr>
          <w:rFonts w:ascii="Arial" w:hAnsi="Arial"/>
          <w:kern w:val="0"/>
          <w:sz w:val="24"/>
          <w:lang w:val="es-ES"/>
          <w14:ligatures w14:val="none"/>
        </w:rPr>
        <w:t xml:space="preserve"> trabajadoras</w:t>
      </w:r>
      <w:r w:rsidR="009508B3">
        <w:rPr>
          <w:rFonts w:ascii="Arial" w:hAnsi="Arial"/>
          <w:kern w:val="0"/>
          <w:sz w:val="24"/>
          <w:lang w:val="es-ES"/>
          <w14:ligatures w14:val="none"/>
        </w:rPr>
        <w:t xml:space="preserve"> y los trabajadores</w:t>
      </w:r>
      <w:r w:rsidRPr="00EC5EFB">
        <w:rPr>
          <w:rFonts w:ascii="Arial" w:hAnsi="Arial"/>
          <w:kern w:val="0"/>
          <w:sz w:val="24"/>
          <w:lang w:val="es-ES"/>
          <w14:ligatures w14:val="none"/>
        </w:rPr>
        <w:t xml:space="preserve"> al servicio del Estado, el Estatuto</w:t>
      </w:r>
      <w:r w:rsidR="00D2696D">
        <w:rPr>
          <w:rFonts w:ascii="Arial" w:hAnsi="Arial"/>
          <w:kern w:val="0"/>
          <w:sz w:val="24"/>
          <w:lang w:val="es-ES"/>
          <w14:ligatures w14:val="none"/>
        </w:rPr>
        <w:t xml:space="preserve"> y</w:t>
      </w:r>
      <w:r w:rsidRPr="00EC5EFB">
        <w:rPr>
          <w:rFonts w:ascii="Arial" w:hAnsi="Arial"/>
          <w:kern w:val="0"/>
          <w:sz w:val="24"/>
          <w:lang w:val="es-ES"/>
          <w14:ligatures w14:val="none"/>
        </w:rPr>
        <w:t xml:space="preserve"> las que determine la </w:t>
      </w:r>
      <w:proofErr w:type="spellStart"/>
      <w:r w:rsidRPr="00EC5EFB">
        <w:rPr>
          <w:rFonts w:ascii="Arial" w:hAnsi="Arial"/>
          <w:kern w:val="0"/>
          <w:sz w:val="24"/>
          <w:lang w:val="es-ES"/>
          <w14:ligatures w14:val="none"/>
        </w:rPr>
        <w:t>DGUTyP</w:t>
      </w:r>
      <w:proofErr w:type="spellEnd"/>
      <w:ins w:id="59" w:author="utcalvillo" w:date="2023-11-23T12:34:00Z">
        <w:r w:rsidR="00D2696D">
          <w:rPr>
            <w:rFonts w:ascii="Arial" w:hAnsi="Arial"/>
            <w:kern w:val="0"/>
            <w:sz w:val="24"/>
            <w:lang w:val="es-ES"/>
            <w14:ligatures w14:val="none"/>
          </w:rPr>
          <w:t>.</w:t>
        </w:r>
        <w:r w:rsidR="00D2696D" w:rsidRPr="00EC5EFB" w:rsidDel="00D2696D">
          <w:rPr>
            <w:rFonts w:ascii="Arial" w:hAnsi="Arial"/>
            <w:kern w:val="0"/>
            <w:sz w:val="24"/>
            <w:lang w:val="es-ES"/>
            <w14:ligatures w14:val="none"/>
          </w:rPr>
          <w:t xml:space="preserve"> </w:t>
        </w:r>
      </w:ins>
    </w:p>
    <w:p w14:paraId="7DDDF900" w14:textId="77777777" w:rsidR="003B35FC" w:rsidRPr="00EC5EFB" w:rsidRDefault="003B35FC" w:rsidP="00BE3D73">
      <w:pPr>
        <w:widowControl w:val="0"/>
        <w:numPr>
          <w:ilvl w:val="0"/>
          <w:numId w:val="1"/>
        </w:numPr>
        <w:tabs>
          <w:tab w:val="left" w:pos="1134"/>
        </w:tabs>
        <w:autoSpaceDE w:val="0"/>
        <w:autoSpaceDN w:val="0"/>
        <w:spacing w:after="0" w:line="240" w:lineRule="auto"/>
        <w:ind w:left="1134" w:right="49" w:hanging="1134"/>
        <w:jc w:val="both"/>
        <w:rPr>
          <w:rFonts w:ascii="Arial" w:hAnsi="Arial"/>
          <w:kern w:val="0"/>
          <w:sz w:val="24"/>
          <w:lang w:val="es-ES"/>
          <w14:ligatures w14:val="none"/>
        </w:rPr>
      </w:pPr>
      <w:r w:rsidRPr="00EC5EFB">
        <w:rPr>
          <w:rFonts w:ascii="Arial" w:hAnsi="Arial"/>
          <w:kern w:val="0"/>
          <w:sz w:val="24"/>
          <w:lang w:val="es-ES"/>
          <w14:ligatures w14:val="none"/>
        </w:rPr>
        <w:t>Las</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prestaciones</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socioeconómicas</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no</w:t>
      </w:r>
      <w:r w:rsidRPr="00EC5EFB">
        <w:rPr>
          <w:rFonts w:ascii="Arial" w:hAnsi="Arial"/>
          <w:spacing w:val="-4"/>
          <w:kern w:val="0"/>
          <w:sz w:val="24"/>
          <w:lang w:val="es-ES"/>
          <w14:ligatures w14:val="none"/>
        </w:rPr>
        <w:t xml:space="preserve"> </w:t>
      </w:r>
      <w:r w:rsidRPr="00EC5EFB">
        <w:rPr>
          <w:rFonts w:ascii="Arial" w:hAnsi="Arial"/>
          <w:kern w:val="0"/>
          <w:sz w:val="24"/>
          <w:lang w:val="es-ES"/>
          <w14:ligatures w14:val="none"/>
        </w:rPr>
        <w:t>son</w:t>
      </w:r>
      <w:r w:rsidRPr="00EC5EFB">
        <w:rPr>
          <w:rFonts w:ascii="Arial" w:hAnsi="Arial"/>
          <w:spacing w:val="-4"/>
          <w:kern w:val="0"/>
          <w:sz w:val="24"/>
          <w:lang w:val="es-ES"/>
          <w14:ligatures w14:val="none"/>
        </w:rPr>
        <w:t xml:space="preserve"> </w:t>
      </w:r>
      <w:r w:rsidRPr="00EC5EFB">
        <w:rPr>
          <w:rFonts w:ascii="Arial" w:hAnsi="Arial"/>
          <w:kern w:val="0"/>
          <w:sz w:val="24"/>
          <w:lang w:val="es-ES"/>
          <w14:ligatures w14:val="none"/>
        </w:rPr>
        <w:t>retroactivas,</w:t>
      </w:r>
      <w:r w:rsidRPr="00EC5EFB">
        <w:rPr>
          <w:rFonts w:ascii="Arial" w:hAnsi="Arial"/>
          <w:spacing w:val="-4"/>
          <w:kern w:val="0"/>
          <w:sz w:val="24"/>
          <w:lang w:val="es-ES"/>
          <w14:ligatures w14:val="none"/>
        </w:rPr>
        <w:t xml:space="preserve"> </w:t>
      </w:r>
      <w:r w:rsidRPr="00EC5EFB">
        <w:rPr>
          <w:rFonts w:ascii="Arial" w:hAnsi="Arial"/>
          <w:kern w:val="0"/>
          <w:sz w:val="24"/>
          <w:lang w:val="es-ES"/>
          <w14:ligatures w14:val="none"/>
        </w:rPr>
        <w:t>salvo</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aquellas</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que</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se</w:t>
      </w:r>
      <w:r w:rsidRPr="00EC5EFB">
        <w:rPr>
          <w:rFonts w:ascii="Arial" w:hAnsi="Arial"/>
          <w:spacing w:val="-3"/>
          <w:kern w:val="0"/>
          <w:sz w:val="24"/>
          <w:lang w:val="es-ES"/>
          <w14:ligatures w14:val="none"/>
        </w:rPr>
        <w:t xml:space="preserve"> </w:t>
      </w:r>
      <w:r w:rsidRPr="00EC5EFB">
        <w:rPr>
          <w:rFonts w:ascii="Arial" w:hAnsi="Arial"/>
          <w:kern w:val="0"/>
          <w:sz w:val="24"/>
          <w:lang w:val="es-ES"/>
          <w14:ligatures w14:val="none"/>
        </w:rPr>
        <w:t>mencione</w:t>
      </w:r>
      <w:r w:rsidRPr="00EC5EFB">
        <w:rPr>
          <w:rFonts w:ascii="Arial" w:hAnsi="Arial"/>
          <w:spacing w:val="-57"/>
          <w:kern w:val="0"/>
          <w:sz w:val="24"/>
          <w:lang w:val="es-ES"/>
          <w14:ligatures w14:val="none"/>
        </w:rPr>
        <w:t xml:space="preserve"> </w:t>
      </w:r>
      <w:r w:rsidRPr="00EC5EFB">
        <w:rPr>
          <w:rFonts w:ascii="Arial" w:hAnsi="Arial"/>
          <w:kern w:val="0"/>
          <w:sz w:val="24"/>
          <w:lang w:val="es-ES"/>
          <w14:ligatures w14:val="none"/>
        </w:rPr>
        <w:t>explícitamente en</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el artículo</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o apartado que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corresponda.</w:t>
      </w:r>
    </w:p>
    <w:p w14:paraId="47A66385" w14:textId="77777777" w:rsidR="003B35FC" w:rsidRPr="00EC5EFB" w:rsidRDefault="003B35FC" w:rsidP="00EC5EFB">
      <w:pPr>
        <w:widowControl w:val="0"/>
        <w:autoSpaceDE w:val="0"/>
        <w:autoSpaceDN w:val="0"/>
        <w:spacing w:after="0" w:line="240" w:lineRule="auto"/>
        <w:ind w:right="49"/>
        <w:rPr>
          <w:rFonts w:ascii="Arial" w:hAnsi="Arial"/>
          <w:kern w:val="0"/>
          <w:sz w:val="24"/>
          <w:lang w:val="es-ES"/>
          <w14:ligatures w14:val="none"/>
        </w:rPr>
      </w:pPr>
    </w:p>
    <w:p w14:paraId="5544BC28" w14:textId="7203E97A" w:rsidR="003B35FC" w:rsidRPr="00EC5EFB" w:rsidRDefault="003B35FC" w:rsidP="00EC5EFB">
      <w:pPr>
        <w:widowControl w:val="0"/>
        <w:autoSpaceDE w:val="0"/>
        <w:autoSpaceDN w:val="0"/>
        <w:spacing w:after="0" w:line="240" w:lineRule="auto"/>
        <w:ind w:right="49"/>
        <w:jc w:val="both"/>
        <w:rPr>
          <w:rFonts w:ascii="Arial" w:hAnsi="Arial"/>
          <w:kern w:val="0"/>
          <w:sz w:val="24"/>
          <w:lang w:val="es-ES"/>
          <w14:ligatures w14:val="none"/>
        </w:rPr>
      </w:pPr>
      <w:r w:rsidRPr="00EC5EFB">
        <w:rPr>
          <w:rFonts w:ascii="Arial" w:hAnsi="Arial"/>
          <w:b/>
          <w:kern w:val="0"/>
          <w:sz w:val="24"/>
          <w:lang w:val="es-ES"/>
          <w14:ligatures w14:val="none"/>
        </w:rPr>
        <w:t xml:space="preserve">Artículo 21.- </w:t>
      </w:r>
      <w:r w:rsidRPr="00EC5EFB">
        <w:rPr>
          <w:rFonts w:ascii="Arial" w:hAnsi="Arial"/>
          <w:kern w:val="0"/>
          <w:sz w:val="24"/>
          <w:lang w:val="es-ES"/>
          <w14:ligatures w14:val="none"/>
        </w:rPr>
        <w:t>Para efectos del presente manual, lo relativo a seguridad social en cuanto 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enfermedades</w:t>
      </w:r>
      <w:r w:rsidRPr="00EC5EFB">
        <w:rPr>
          <w:rFonts w:ascii="Arial" w:hAnsi="Arial"/>
          <w:spacing w:val="-12"/>
          <w:kern w:val="0"/>
          <w:sz w:val="24"/>
          <w:lang w:val="es-ES"/>
          <w14:ligatures w14:val="none"/>
        </w:rPr>
        <w:t xml:space="preserve"> </w:t>
      </w:r>
      <w:r w:rsidRPr="00EC5EFB">
        <w:rPr>
          <w:rFonts w:ascii="Arial" w:hAnsi="Arial"/>
          <w:kern w:val="0"/>
          <w:sz w:val="24"/>
          <w:lang w:val="es-ES"/>
          <w14:ligatures w14:val="none"/>
        </w:rPr>
        <w:t>y</w:t>
      </w:r>
      <w:r w:rsidRPr="00EC5EFB">
        <w:rPr>
          <w:rFonts w:ascii="Arial" w:hAnsi="Arial"/>
          <w:spacing w:val="-10"/>
          <w:kern w:val="0"/>
          <w:sz w:val="24"/>
          <w:lang w:val="es-ES"/>
          <w14:ligatures w14:val="none"/>
        </w:rPr>
        <w:t xml:space="preserve"> </w:t>
      </w:r>
      <w:r w:rsidRPr="00EC5EFB">
        <w:rPr>
          <w:rFonts w:ascii="Arial" w:hAnsi="Arial"/>
          <w:kern w:val="0"/>
          <w:sz w:val="24"/>
          <w:lang w:val="es-ES"/>
          <w14:ligatures w14:val="none"/>
        </w:rPr>
        <w:t>maternidad</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se</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regirá</w:t>
      </w:r>
      <w:r w:rsidRPr="00EC5EFB">
        <w:rPr>
          <w:rFonts w:ascii="Arial" w:hAnsi="Arial"/>
          <w:spacing w:val="-12"/>
          <w:kern w:val="0"/>
          <w:sz w:val="24"/>
          <w:lang w:val="es-ES"/>
          <w14:ligatures w14:val="none"/>
        </w:rPr>
        <w:t xml:space="preserve"> </w:t>
      </w:r>
      <w:r w:rsidRPr="00EC5EFB">
        <w:rPr>
          <w:rFonts w:ascii="Arial" w:hAnsi="Arial"/>
          <w:kern w:val="0"/>
          <w:sz w:val="24"/>
          <w:lang w:val="es-ES"/>
          <w14:ligatures w14:val="none"/>
        </w:rPr>
        <w:t>por</w:t>
      </w:r>
      <w:r w:rsidRPr="00EC5EFB">
        <w:rPr>
          <w:rFonts w:ascii="Arial" w:hAnsi="Arial"/>
          <w:spacing w:val="-10"/>
          <w:kern w:val="0"/>
          <w:sz w:val="24"/>
          <w:lang w:val="es-ES"/>
          <w14:ligatures w14:val="none"/>
        </w:rPr>
        <w:t xml:space="preserve"> </w:t>
      </w:r>
      <w:r w:rsidRPr="00EC5EFB">
        <w:rPr>
          <w:rFonts w:ascii="Arial" w:hAnsi="Arial"/>
          <w:kern w:val="0"/>
          <w:sz w:val="24"/>
          <w:lang w:val="es-ES"/>
          <w14:ligatures w14:val="none"/>
        </w:rPr>
        <w:t>lo</w:t>
      </w:r>
      <w:r w:rsidRPr="00EC5EFB">
        <w:rPr>
          <w:rFonts w:ascii="Arial" w:hAnsi="Arial"/>
          <w:spacing w:val="-10"/>
          <w:kern w:val="0"/>
          <w:sz w:val="24"/>
          <w:lang w:val="es-ES"/>
          <w14:ligatures w14:val="none"/>
        </w:rPr>
        <w:t xml:space="preserve"> </w:t>
      </w:r>
      <w:r w:rsidRPr="00EC5EFB">
        <w:rPr>
          <w:rFonts w:ascii="Arial" w:hAnsi="Arial"/>
          <w:kern w:val="0"/>
          <w:sz w:val="24"/>
          <w:lang w:val="es-ES"/>
          <w14:ligatures w14:val="none"/>
        </w:rPr>
        <w:t>establecido</w:t>
      </w:r>
      <w:r w:rsidRPr="00EC5EFB">
        <w:rPr>
          <w:rFonts w:ascii="Arial" w:hAnsi="Arial"/>
          <w:spacing w:val="-13"/>
          <w:kern w:val="0"/>
          <w:sz w:val="24"/>
          <w:lang w:val="es-ES"/>
          <w14:ligatures w14:val="none"/>
        </w:rPr>
        <w:t xml:space="preserve"> </w:t>
      </w:r>
      <w:r w:rsidRPr="00EC5EFB">
        <w:rPr>
          <w:rFonts w:ascii="Arial" w:hAnsi="Arial"/>
          <w:kern w:val="0"/>
          <w:sz w:val="24"/>
          <w:lang w:val="es-ES"/>
          <w14:ligatures w14:val="none"/>
        </w:rPr>
        <w:t>en</w:t>
      </w:r>
      <w:r w:rsidRPr="00EC5EFB">
        <w:rPr>
          <w:rFonts w:ascii="Arial" w:hAnsi="Arial"/>
          <w:spacing w:val="-10"/>
          <w:kern w:val="0"/>
          <w:sz w:val="24"/>
          <w:lang w:val="es-ES"/>
          <w14:ligatures w14:val="none"/>
        </w:rPr>
        <w:t xml:space="preserve"> </w:t>
      </w:r>
      <w:r w:rsidRPr="00EC5EFB">
        <w:rPr>
          <w:rFonts w:ascii="Arial" w:hAnsi="Arial"/>
          <w:kern w:val="0"/>
          <w:sz w:val="24"/>
          <w:lang w:val="es-ES"/>
          <w14:ligatures w14:val="none"/>
        </w:rPr>
        <w:t>el</w:t>
      </w:r>
      <w:r w:rsidRPr="00EC5EFB">
        <w:rPr>
          <w:rFonts w:ascii="Arial" w:hAnsi="Arial"/>
          <w:spacing w:val="-12"/>
          <w:kern w:val="0"/>
          <w:sz w:val="24"/>
          <w:lang w:val="es-ES"/>
          <w14:ligatures w14:val="none"/>
        </w:rPr>
        <w:t xml:space="preserve"> </w:t>
      </w:r>
      <w:r w:rsidRPr="00EC5EFB">
        <w:rPr>
          <w:rFonts w:ascii="Arial" w:hAnsi="Arial"/>
          <w:kern w:val="0"/>
          <w:sz w:val="24"/>
          <w:lang w:val="es-ES"/>
          <w14:ligatures w14:val="none"/>
        </w:rPr>
        <w:t>Reglamento</w:t>
      </w:r>
      <w:r w:rsidRPr="00EC5EFB">
        <w:rPr>
          <w:rFonts w:ascii="Arial" w:hAnsi="Arial"/>
          <w:spacing w:val="-10"/>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13"/>
          <w:kern w:val="0"/>
          <w:sz w:val="24"/>
          <w:lang w:val="es-ES"/>
          <w14:ligatures w14:val="none"/>
        </w:rPr>
        <w:t xml:space="preserve"> </w:t>
      </w:r>
      <w:r w:rsidRPr="00EC5EFB">
        <w:rPr>
          <w:rFonts w:ascii="Arial" w:hAnsi="Arial"/>
          <w:kern w:val="0"/>
          <w:sz w:val="24"/>
          <w:lang w:val="es-ES"/>
          <w14:ligatures w14:val="none"/>
        </w:rPr>
        <w:t>la</w:t>
      </w:r>
      <w:r w:rsidRPr="00EC5EFB">
        <w:rPr>
          <w:rFonts w:ascii="Arial" w:hAnsi="Arial"/>
          <w:spacing w:val="-8"/>
          <w:kern w:val="0"/>
          <w:sz w:val="24"/>
          <w:lang w:val="es-ES"/>
          <w14:ligatures w14:val="none"/>
        </w:rPr>
        <w:t xml:space="preserve"> </w:t>
      </w:r>
      <w:r w:rsidRPr="00EC5EFB">
        <w:rPr>
          <w:rFonts w:ascii="Arial" w:hAnsi="Arial"/>
          <w:kern w:val="0"/>
          <w:sz w:val="24"/>
          <w:lang w:val="es-ES"/>
          <w14:ligatures w14:val="none"/>
        </w:rPr>
        <w:t>Ley</w:t>
      </w:r>
      <w:r w:rsidRPr="00EC5EFB">
        <w:rPr>
          <w:rFonts w:ascii="Arial" w:hAnsi="Arial"/>
          <w:spacing w:val="-10"/>
          <w:kern w:val="0"/>
          <w:sz w:val="24"/>
          <w:lang w:val="es-ES"/>
          <w14:ligatures w14:val="none"/>
        </w:rPr>
        <w:t xml:space="preserve"> </w:t>
      </w:r>
      <w:r w:rsidRPr="00EC5EFB">
        <w:rPr>
          <w:rFonts w:ascii="Arial" w:hAnsi="Arial"/>
          <w:kern w:val="0"/>
          <w:sz w:val="24"/>
          <w:lang w:val="es-ES"/>
          <w14:ligatures w14:val="none"/>
        </w:rPr>
        <w:t>del</w:t>
      </w:r>
      <w:r w:rsidRPr="00EC5EFB">
        <w:rPr>
          <w:rFonts w:ascii="Arial" w:hAnsi="Arial"/>
          <w:spacing w:val="-8"/>
          <w:kern w:val="0"/>
          <w:sz w:val="24"/>
          <w:lang w:val="es-ES"/>
          <w14:ligatures w14:val="none"/>
        </w:rPr>
        <w:t xml:space="preserve"> </w:t>
      </w:r>
      <w:r w:rsidRPr="00EC5EFB">
        <w:rPr>
          <w:rFonts w:ascii="Arial" w:hAnsi="Arial"/>
          <w:kern w:val="0"/>
          <w:sz w:val="24"/>
          <w:lang w:val="es-ES"/>
          <w14:ligatures w14:val="none"/>
        </w:rPr>
        <w:t>IMSS</w:t>
      </w:r>
      <w:r w:rsidRPr="00EC5EFB">
        <w:rPr>
          <w:rFonts w:ascii="Arial" w:hAnsi="Arial"/>
          <w:spacing w:val="-58"/>
          <w:kern w:val="0"/>
          <w:sz w:val="24"/>
          <w:lang w:val="es-ES"/>
          <w14:ligatures w14:val="none"/>
        </w:rPr>
        <w:t xml:space="preserve"> </w:t>
      </w:r>
      <w:r w:rsidRPr="00EC5EFB">
        <w:rPr>
          <w:rFonts w:ascii="Arial" w:hAnsi="Arial"/>
          <w:kern w:val="0"/>
          <w:sz w:val="24"/>
          <w:lang w:val="es-ES"/>
          <w14:ligatures w14:val="none"/>
        </w:rPr>
        <w:t>y los conceptos de jubilaciones, pensiones, haberes de retiro, liquidaciones por servicios</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 xml:space="preserve">prestados y los préstamos o créditos que otorguen a </w:t>
      </w:r>
      <w:r w:rsidR="009508B3">
        <w:rPr>
          <w:rFonts w:ascii="Arial" w:hAnsi="Arial"/>
          <w:kern w:val="0"/>
          <w:sz w:val="24"/>
          <w:lang w:val="es-ES"/>
          <w14:ligatures w14:val="none"/>
        </w:rPr>
        <w:t xml:space="preserve">las </w:t>
      </w:r>
      <w:r w:rsidR="0053794F">
        <w:rPr>
          <w:rFonts w:ascii="Arial" w:hAnsi="Arial"/>
          <w:kern w:val="0"/>
          <w:sz w:val="24"/>
          <w:lang w:val="es-ES"/>
          <w14:ligatures w14:val="none"/>
        </w:rPr>
        <w:t xml:space="preserve">trabajadoras </w:t>
      </w:r>
      <w:r w:rsidR="009508B3">
        <w:rPr>
          <w:rFonts w:ascii="Arial" w:hAnsi="Arial"/>
          <w:kern w:val="0"/>
          <w:sz w:val="24"/>
          <w:lang w:val="es-ES"/>
          <w14:ligatures w14:val="none"/>
        </w:rPr>
        <w:t>y los trabajadores</w:t>
      </w:r>
      <w:r w:rsidRPr="00EC5EFB">
        <w:rPr>
          <w:rFonts w:ascii="Arial" w:hAnsi="Arial"/>
          <w:kern w:val="0"/>
          <w:sz w:val="24"/>
          <w:lang w:val="es-ES"/>
          <w14:ligatures w14:val="none"/>
        </w:rPr>
        <w:t xml:space="preserve"> serán conforme a lo</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establecido por la Ley de Seguridad y Servicios Sociales para los Servidores Públicos del</w:t>
      </w:r>
      <w:r w:rsidRPr="00EC5EFB">
        <w:rPr>
          <w:rFonts w:ascii="Arial" w:hAnsi="Arial"/>
          <w:spacing w:val="1"/>
          <w:kern w:val="0"/>
          <w:sz w:val="24"/>
          <w:lang w:val="es-ES"/>
          <w14:ligatures w14:val="none"/>
        </w:rPr>
        <w:t xml:space="preserve"> </w:t>
      </w:r>
      <w:r w:rsidRPr="00EC5EFB">
        <w:rPr>
          <w:rFonts w:ascii="Arial" w:hAnsi="Arial"/>
          <w:spacing w:val="-1"/>
          <w:kern w:val="0"/>
          <w:sz w:val="24"/>
          <w:lang w:val="es-ES"/>
          <w14:ligatures w14:val="none"/>
        </w:rPr>
        <w:t>Estado</w:t>
      </w:r>
      <w:r w:rsidRPr="00EC5EFB">
        <w:rPr>
          <w:rFonts w:ascii="Arial" w:hAnsi="Arial"/>
          <w:spacing w:val="-12"/>
          <w:kern w:val="0"/>
          <w:sz w:val="24"/>
          <w:lang w:val="es-ES"/>
          <w14:ligatures w14:val="none"/>
        </w:rPr>
        <w:t xml:space="preserve"> </w:t>
      </w:r>
      <w:r w:rsidRPr="00EC5EFB">
        <w:rPr>
          <w:rFonts w:ascii="Arial" w:hAnsi="Arial"/>
          <w:spacing w:val="-1"/>
          <w:kern w:val="0"/>
          <w:sz w:val="24"/>
          <w:lang w:val="es-ES"/>
          <w14:ligatures w14:val="none"/>
        </w:rPr>
        <w:t>de</w:t>
      </w:r>
      <w:r w:rsidRPr="00EC5EFB">
        <w:rPr>
          <w:rFonts w:ascii="Arial" w:hAnsi="Arial"/>
          <w:spacing w:val="-15"/>
          <w:kern w:val="0"/>
          <w:sz w:val="24"/>
          <w:lang w:val="es-ES"/>
          <w14:ligatures w14:val="none"/>
        </w:rPr>
        <w:t xml:space="preserve"> </w:t>
      </w:r>
      <w:r w:rsidRPr="00EC5EFB">
        <w:rPr>
          <w:rFonts w:ascii="Arial" w:hAnsi="Arial"/>
          <w:spacing w:val="-1"/>
          <w:kern w:val="0"/>
          <w:sz w:val="24"/>
          <w:lang w:val="es-ES"/>
          <w14:ligatures w14:val="none"/>
        </w:rPr>
        <w:t>Aguascalientes,</w:t>
      </w:r>
      <w:r w:rsidRPr="00EC5EFB">
        <w:rPr>
          <w:rFonts w:ascii="Arial" w:hAnsi="Arial"/>
          <w:spacing w:val="-11"/>
          <w:kern w:val="0"/>
          <w:sz w:val="24"/>
          <w:lang w:val="es-ES"/>
          <w14:ligatures w14:val="none"/>
        </w:rPr>
        <w:t xml:space="preserve"> </w:t>
      </w:r>
      <w:r w:rsidRPr="00EC5EFB">
        <w:rPr>
          <w:rFonts w:ascii="Arial" w:hAnsi="Arial"/>
          <w:kern w:val="0"/>
          <w:sz w:val="24"/>
          <w:lang w:val="es-ES"/>
          <w14:ligatures w14:val="none"/>
        </w:rPr>
        <w:t>y</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las</w:t>
      </w:r>
      <w:r w:rsidRPr="00EC5EFB">
        <w:rPr>
          <w:rFonts w:ascii="Arial" w:hAnsi="Arial"/>
          <w:spacing w:val="-14"/>
          <w:kern w:val="0"/>
          <w:sz w:val="24"/>
          <w:lang w:val="es-ES"/>
          <w14:ligatures w14:val="none"/>
        </w:rPr>
        <w:t xml:space="preserve"> </w:t>
      </w:r>
      <w:r w:rsidRPr="00EC5EFB">
        <w:rPr>
          <w:rFonts w:ascii="Arial" w:hAnsi="Arial"/>
          <w:kern w:val="0"/>
          <w:sz w:val="24"/>
          <w:lang w:val="es-ES"/>
          <w14:ligatures w14:val="none"/>
        </w:rPr>
        <w:t>demás</w:t>
      </w:r>
      <w:r w:rsidRPr="00EC5EFB">
        <w:rPr>
          <w:rFonts w:ascii="Arial" w:hAnsi="Arial"/>
          <w:spacing w:val="-13"/>
          <w:kern w:val="0"/>
          <w:sz w:val="24"/>
          <w:lang w:val="es-ES"/>
          <w14:ligatures w14:val="none"/>
        </w:rPr>
        <w:t xml:space="preserve"> </w:t>
      </w:r>
      <w:r w:rsidRPr="00EC5EFB">
        <w:rPr>
          <w:rFonts w:ascii="Arial" w:hAnsi="Arial"/>
          <w:kern w:val="0"/>
          <w:sz w:val="24"/>
          <w:lang w:val="es-ES"/>
          <w14:ligatures w14:val="none"/>
        </w:rPr>
        <w:t>prestaciones</w:t>
      </w:r>
      <w:r w:rsidRPr="00EC5EFB">
        <w:rPr>
          <w:rFonts w:ascii="Arial" w:hAnsi="Arial"/>
          <w:spacing w:val="-14"/>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15"/>
          <w:kern w:val="0"/>
          <w:sz w:val="24"/>
          <w:lang w:val="es-ES"/>
          <w14:ligatures w14:val="none"/>
        </w:rPr>
        <w:t xml:space="preserve"> </w:t>
      </w:r>
      <w:r w:rsidRPr="00EC5EFB">
        <w:rPr>
          <w:rFonts w:ascii="Arial" w:hAnsi="Arial"/>
          <w:kern w:val="0"/>
          <w:sz w:val="24"/>
          <w:lang w:val="es-ES"/>
          <w14:ligatures w14:val="none"/>
        </w:rPr>
        <w:t>acuerdo</w:t>
      </w:r>
      <w:r w:rsidRPr="00EC5EFB">
        <w:rPr>
          <w:rFonts w:ascii="Arial" w:hAnsi="Arial"/>
          <w:spacing w:val="-11"/>
          <w:kern w:val="0"/>
          <w:sz w:val="24"/>
          <w:lang w:val="es-ES"/>
          <w14:ligatures w14:val="none"/>
        </w:rPr>
        <w:t xml:space="preserve"> </w:t>
      </w:r>
      <w:r w:rsidRPr="00EC5EFB">
        <w:rPr>
          <w:rFonts w:ascii="Arial" w:hAnsi="Arial"/>
          <w:kern w:val="0"/>
          <w:sz w:val="24"/>
          <w:lang w:val="es-ES"/>
          <w14:ligatures w14:val="none"/>
        </w:rPr>
        <w:t>a</w:t>
      </w:r>
      <w:r w:rsidRPr="00EC5EFB">
        <w:rPr>
          <w:rFonts w:ascii="Arial" w:hAnsi="Arial"/>
          <w:spacing w:val="-15"/>
          <w:kern w:val="0"/>
          <w:sz w:val="24"/>
          <w:lang w:val="es-ES"/>
          <w14:ligatures w14:val="none"/>
        </w:rPr>
        <w:t xml:space="preserve"> </w:t>
      </w:r>
      <w:r w:rsidRPr="00EC5EFB">
        <w:rPr>
          <w:rFonts w:ascii="Arial" w:hAnsi="Arial"/>
          <w:kern w:val="0"/>
          <w:sz w:val="24"/>
          <w:lang w:val="es-ES"/>
          <w14:ligatures w14:val="none"/>
        </w:rPr>
        <w:t>lo</w:t>
      </w:r>
      <w:r w:rsidRPr="00EC5EFB">
        <w:rPr>
          <w:rFonts w:ascii="Arial" w:hAnsi="Arial"/>
          <w:spacing w:val="-17"/>
          <w:kern w:val="0"/>
          <w:sz w:val="24"/>
          <w:lang w:val="es-ES"/>
          <w14:ligatures w14:val="none"/>
        </w:rPr>
        <w:t xml:space="preserve"> </w:t>
      </w:r>
      <w:r w:rsidRPr="00EC5EFB">
        <w:rPr>
          <w:rFonts w:ascii="Arial" w:hAnsi="Arial"/>
          <w:kern w:val="0"/>
          <w:sz w:val="24"/>
          <w:lang w:val="es-ES"/>
          <w14:ligatures w14:val="none"/>
        </w:rPr>
        <w:t>establecido</w:t>
      </w:r>
      <w:r w:rsidRPr="00EC5EFB">
        <w:rPr>
          <w:rFonts w:ascii="Arial" w:hAnsi="Arial"/>
          <w:spacing w:val="-16"/>
          <w:kern w:val="0"/>
          <w:sz w:val="24"/>
          <w:lang w:val="es-ES"/>
          <w14:ligatures w14:val="none"/>
        </w:rPr>
        <w:t xml:space="preserve"> </w:t>
      </w:r>
      <w:r w:rsidRPr="00EC5EFB">
        <w:rPr>
          <w:rFonts w:ascii="Arial" w:hAnsi="Arial"/>
          <w:kern w:val="0"/>
          <w:sz w:val="24"/>
          <w:lang w:val="es-ES"/>
          <w14:ligatures w14:val="none"/>
        </w:rPr>
        <w:t>en</w:t>
      </w:r>
      <w:r w:rsidRPr="00EC5EFB">
        <w:rPr>
          <w:rFonts w:ascii="Arial" w:hAnsi="Arial"/>
          <w:spacing w:val="-17"/>
          <w:kern w:val="0"/>
          <w:sz w:val="24"/>
          <w:lang w:val="es-ES"/>
          <w14:ligatures w14:val="none"/>
        </w:rPr>
        <w:t xml:space="preserve"> </w:t>
      </w:r>
      <w:r w:rsidRPr="00EC5EFB">
        <w:rPr>
          <w:rFonts w:ascii="Arial" w:hAnsi="Arial"/>
          <w:kern w:val="0"/>
          <w:sz w:val="24"/>
          <w:lang w:val="es-ES"/>
          <w14:ligatures w14:val="none"/>
        </w:rPr>
        <w:t>el</w:t>
      </w:r>
      <w:r w:rsidRPr="00EC5EFB">
        <w:rPr>
          <w:rFonts w:ascii="Arial" w:hAnsi="Arial"/>
          <w:spacing w:val="36"/>
          <w:kern w:val="0"/>
          <w:sz w:val="24"/>
          <w:lang w:val="es-ES"/>
          <w14:ligatures w14:val="none"/>
        </w:rPr>
        <w:t xml:space="preserve"> </w:t>
      </w:r>
      <w:r w:rsidRPr="00EC5EFB">
        <w:rPr>
          <w:rFonts w:ascii="Arial" w:hAnsi="Arial"/>
          <w:kern w:val="0"/>
          <w:sz w:val="24"/>
          <w:lang w:val="es-ES"/>
          <w14:ligatures w14:val="none"/>
        </w:rPr>
        <w:t>presente</w:t>
      </w:r>
      <w:r w:rsidRPr="00EC5EFB">
        <w:rPr>
          <w:rFonts w:ascii="Arial" w:hAnsi="Arial"/>
          <w:spacing w:val="-58"/>
          <w:kern w:val="0"/>
          <w:sz w:val="24"/>
          <w:lang w:val="es-ES"/>
          <w14:ligatures w14:val="none"/>
        </w:rPr>
        <w:t xml:space="preserve"> </w:t>
      </w:r>
      <w:r w:rsidRPr="00EC5EFB">
        <w:rPr>
          <w:rFonts w:ascii="Arial" w:hAnsi="Arial"/>
          <w:kern w:val="0"/>
          <w:sz w:val="24"/>
          <w:lang w:val="es-ES"/>
          <w14:ligatures w14:val="none"/>
        </w:rPr>
        <w:t>Manual</w:t>
      </w:r>
    </w:p>
    <w:p w14:paraId="48F33860" w14:textId="77777777" w:rsidR="003B35FC" w:rsidRPr="00EC5EFB" w:rsidRDefault="003B35FC" w:rsidP="00EC5EFB">
      <w:pPr>
        <w:widowControl w:val="0"/>
        <w:autoSpaceDE w:val="0"/>
        <w:autoSpaceDN w:val="0"/>
        <w:spacing w:after="0" w:line="240" w:lineRule="auto"/>
        <w:ind w:right="49"/>
        <w:rPr>
          <w:rFonts w:ascii="Arial" w:hAnsi="Arial"/>
          <w:kern w:val="0"/>
          <w:sz w:val="24"/>
          <w:lang w:val="es-ES"/>
          <w14:ligatures w14:val="none"/>
        </w:rPr>
      </w:pPr>
    </w:p>
    <w:p w14:paraId="163BCF99" w14:textId="41F15134" w:rsidR="003B35FC" w:rsidRPr="00EC5EFB" w:rsidRDefault="003B35FC" w:rsidP="00A65508">
      <w:pPr>
        <w:widowControl w:val="0"/>
        <w:autoSpaceDE w:val="0"/>
        <w:autoSpaceDN w:val="0"/>
        <w:spacing w:after="0" w:line="240" w:lineRule="auto"/>
        <w:ind w:right="49"/>
        <w:jc w:val="both"/>
        <w:rPr>
          <w:rFonts w:ascii="Arial" w:hAnsi="Arial"/>
          <w:kern w:val="0"/>
          <w:sz w:val="24"/>
          <w:lang w:val="es-ES"/>
          <w14:ligatures w14:val="none"/>
        </w:rPr>
      </w:pPr>
      <w:r w:rsidRPr="00EC5EFB">
        <w:rPr>
          <w:rFonts w:ascii="Arial" w:hAnsi="Arial"/>
          <w:b/>
          <w:kern w:val="0"/>
          <w:sz w:val="24"/>
          <w:lang w:val="es-ES"/>
          <w14:ligatures w14:val="none"/>
        </w:rPr>
        <w:t xml:space="preserve">Artículo 22.- </w:t>
      </w:r>
      <w:r w:rsidRPr="00EC5EFB">
        <w:rPr>
          <w:rFonts w:ascii="Arial" w:hAnsi="Arial"/>
          <w:kern w:val="0"/>
          <w:sz w:val="24"/>
          <w:lang w:val="es-ES"/>
          <w14:ligatures w14:val="none"/>
        </w:rPr>
        <w:t>El H. Consejo Directivo podrá autorizar asignaciones adicionales de carácter</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general</w:t>
      </w:r>
      <w:r w:rsidRPr="00EC5EFB">
        <w:rPr>
          <w:rFonts w:ascii="Arial" w:hAnsi="Arial"/>
          <w:spacing w:val="3"/>
          <w:kern w:val="0"/>
          <w:sz w:val="24"/>
          <w:lang w:val="es-ES"/>
          <w14:ligatures w14:val="none"/>
        </w:rPr>
        <w:t xml:space="preserve"> </w:t>
      </w:r>
      <w:r w:rsidRPr="00EC5EFB">
        <w:rPr>
          <w:rFonts w:ascii="Arial" w:hAnsi="Arial"/>
          <w:kern w:val="0"/>
          <w:sz w:val="24"/>
          <w:lang w:val="es-ES"/>
          <w14:ligatures w14:val="none"/>
        </w:rPr>
        <w:t>que</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tengan</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por</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objeto</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contribuir</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al</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mejoramiento</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la</w:t>
      </w:r>
      <w:r w:rsidRPr="00EC5EFB">
        <w:rPr>
          <w:rFonts w:ascii="Arial" w:hAnsi="Arial"/>
          <w:spacing w:val="3"/>
          <w:kern w:val="0"/>
          <w:sz w:val="24"/>
          <w:lang w:val="es-ES"/>
          <w14:ligatures w14:val="none"/>
        </w:rPr>
        <w:t xml:space="preserve"> </w:t>
      </w:r>
      <w:r w:rsidRPr="00EC5EFB">
        <w:rPr>
          <w:rFonts w:ascii="Arial" w:hAnsi="Arial"/>
          <w:kern w:val="0"/>
          <w:sz w:val="24"/>
          <w:lang w:val="es-ES"/>
          <w14:ligatures w14:val="none"/>
        </w:rPr>
        <w:t>calidad</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vida</w:t>
      </w:r>
      <w:r w:rsidRPr="00EC5EFB">
        <w:rPr>
          <w:rFonts w:ascii="Arial" w:hAnsi="Arial"/>
          <w:spacing w:val="3"/>
          <w:kern w:val="0"/>
          <w:sz w:val="24"/>
          <w:lang w:val="es-ES"/>
          <w14:ligatures w14:val="none"/>
        </w:rPr>
        <w:t xml:space="preserve"> </w:t>
      </w:r>
      <w:r w:rsidRPr="00EC5EFB">
        <w:rPr>
          <w:rFonts w:ascii="Arial" w:hAnsi="Arial"/>
          <w:kern w:val="0"/>
          <w:sz w:val="24"/>
          <w:lang w:val="es-ES"/>
          <w14:ligatures w14:val="none"/>
        </w:rPr>
        <w:t>individual</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y</w:t>
      </w:r>
      <w:r w:rsidR="00A65508">
        <w:rPr>
          <w:rFonts w:ascii="Arial" w:hAnsi="Arial"/>
          <w:kern w:val="0"/>
          <w:sz w:val="24"/>
          <w:lang w:val="es-ES"/>
          <w14:ligatures w14:val="none"/>
        </w:rPr>
        <w:t xml:space="preserve"> </w:t>
      </w:r>
      <w:r w:rsidRPr="00EC5EFB">
        <w:rPr>
          <w:rFonts w:ascii="Arial" w:hAnsi="Arial"/>
          <w:kern w:val="0"/>
          <w:sz w:val="24"/>
          <w:lang w:val="es-ES"/>
          <w14:ligatures w14:val="none"/>
        </w:rPr>
        <w:t>familiar,</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además</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4"/>
          <w:kern w:val="0"/>
          <w:sz w:val="24"/>
          <w:lang w:val="es-ES"/>
          <w14:ligatures w14:val="none"/>
        </w:rPr>
        <w:t xml:space="preserve"> </w:t>
      </w:r>
      <w:r w:rsidRPr="00EC5EFB">
        <w:rPr>
          <w:rFonts w:ascii="Arial" w:hAnsi="Arial"/>
          <w:kern w:val="0"/>
          <w:sz w:val="24"/>
          <w:lang w:val="es-ES"/>
          <w14:ligatures w14:val="none"/>
        </w:rPr>
        <w:t>fomentar</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la</w:t>
      </w:r>
      <w:r w:rsidRPr="00EC5EFB">
        <w:rPr>
          <w:rFonts w:ascii="Arial" w:hAnsi="Arial"/>
          <w:spacing w:val="-3"/>
          <w:kern w:val="0"/>
          <w:sz w:val="24"/>
          <w:lang w:val="es-ES"/>
          <w14:ligatures w14:val="none"/>
        </w:rPr>
        <w:t xml:space="preserve"> </w:t>
      </w:r>
      <w:r w:rsidRPr="00EC5EFB">
        <w:rPr>
          <w:rFonts w:ascii="Arial" w:hAnsi="Arial"/>
          <w:kern w:val="0"/>
          <w:sz w:val="24"/>
          <w:lang w:val="es-ES"/>
          <w14:ligatures w14:val="none"/>
        </w:rPr>
        <w:t>cultura</w:t>
      </w:r>
      <w:r w:rsidRPr="00EC5EFB">
        <w:rPr>
          <w:rFonts w:ascii="Arial" w:hAnsi="Arial"/>
          <w:spacing w:val="-4"/>
          <w:kern w:val="0"/>
          <w:sz w:val="24"/>
          <w:lang w:val="es-ES"/>
          <w14:ligatures w14:val="none"/>
        </w:rPr>
        <w:t xml:space="preserve"> </w:t>
      </w:r>
      <w:r w:rsidRPr="00EC5EFB">
        <w:rPr>
          <w:rFonts w:ascii="Arial" w:hAnsi="Arial"/>
          <w:kern w:val="0"/>
          <w:sz w:val="24"/>
          <w:lang w:val="es-ES"/>
          <w14:ligatures w14:val="none"/>
        </w:rPr>
        <w:t>del</w:t>
      </w:r>
      <w:r w:rsidRPr="00EC5EFB">
        <w:rPr>
          <w:rFonts w:ascii="Arial" w:hAnsi="Arial"/>
          <w:spacing w:val="3"/>
          <w:kern w:val="0"/>
          <w:sz w:val="24"/>
          <w:lang w:val="es-ES"/>
          <w14:ligatures w14:val="none"/>
        </w:rPr>
        <w:t xml:space="preserve"> </w:t>
      </w:r>
      <w:r w:rsidRPr="00EC5EFB">
        <w:rPr>
          <w:rFonts w:ascii="Arial" w:hAnsi="Arial"/>
          <w:kern w:val="0"/>
          <w:sz w:val="24"/>
          <w:lang w:val="es-ES"/>
          <w14:ligatures w14:val="none"/>
        </w:rPr>
        <w:t>ahorro</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entre</w:t>
      </w:r>
      <w:r w:rsidRPr="00EC5EFB">
        <w:rPr>
          <w:rFonts w:ascii="Arial" w:hAnsi="Arial"/>
          <w:spacing w:val="-3"/>
          <w:kern w:val="0"/>
          <w:sz w:val="24"/>
          <w:lang w:val="es-ES"/>
          <w14:ligatures w14:val="none"/>
        </w:rPr>
        <w:t xml:space="preserve"> </w:t>
      </w:r>
      <w:r w:rsidRPr="00EC5EFB">
        <w:rPr>
          <w:rFonts w:ascii="Arial" w:hAnsi="Arial"/>
          <w:kern w:val="0"/>
          <w:sz w:val="24"/>
          <w:lang w:val="es-ES"/>
          <w14:ligatures w14:val="none"/>
        </w:rPr>
        <w:t>los</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Servidores</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Públicos,</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conforme</w:t>
      </w:r>
      <w:r w:rsidRPr="00EC5EFB">
        <w:rPr>
          <w:rFonts w:ascii="Arial" w:hAnsi="Arial"/>
          <w:spacing w:val="-3"/>
          <w:kern w:val="0"/>
          <w:sz w:val="24"/>
          <w:lang w:val="es-ES"/>
          <w14:ligatures w14:val="none"/>
        </w:rPr>
        <w:t xml:space="preserve"> </w:t>
      </w:r>
      <w:r w:rsidRPr="00EC5EFB">
        <w:rPr>
          <w:rFonts w:ascii="Arial" w:hAnsi="Arial"/>
          <w:kern w:val="0"/>
          <w:sz w:val="24"/>
          <w:lang w:val="es-ES"/>
          <w14:ligatures w14:val="none"/>
        </w:rPr>
        <w:t>a</w:t>
      </w:r>
      <w:r w:rsidRPr="00EC5EFB">
        <w:rPr>
          <w:rFonts w:ascii="Arial" w:hAnsi="Arial"/>
          <w:spacing w:val="-57"/>
          <w:kern w:val="0"/>
          <w:sz w:val="24"/>
          <w:lang w:val="es-ES"/>
          <w14:ligatures w14:val="none"/>
        </w:rPr>
        <w:t xml:space="preserve"> </w:t>
      </w:r>
      <w:r w:rsidRPr="00EC5EFB">
        <w:rPr>
          <w:rFonts w:ascii="Arial" w:hAnsi="Arial"/>
          <w:kern w:val="0"/>
          <w:sz w:val="24"/>
          <w:lang w:val="es-ES"/>
          <w14:ligatures w14:val="none"/>
        </w:rPr>
        <w:t>la disponibilidad presupuestal y</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normatividad aplicable.</w:t>
      </w:r>
    </w:p>
    <w:p w14:paraId="0F97D8C8" w14:textId="77777777" w:rsidR="003B35FC" w:rsidRPr="00EC5EFB" w:rsidRDefault="003B35FC" w:rsidP="00EC5EFB">
      <w:pPr>
        <w:widowControl w:val="0"/>
        <w:autoSpaceDE w:val="0"/>
        <w:autoSpaceDN w:val="0"/>
        <w:spacing w:after="0" w:line="240" w:lineRule="auto"/>
        <w:ind w:right="49"/>
        <w:rPr>
          <w:rFonts w:ascii="Arial" w:hAnsi="Arial"/>
          <w:kern w:val="0"/>
          <w:sz w:val="24"/>
          <w:lang w:val="es-ES"/>
          <w14:ligatures w14:val="none"/>
        </w:rPr>
      </w:pPr>
    </w:p>
    <w:p w14:paraId="4F642CF9" w14:textId="77777777" w:rsidR="003B35FC" w:rsidRPr="00EC5EFB" w:rsidRDefault="003B35FC" w:rsidP="00EC5EFB">
      <w:pPr>
        <w:widowControl w:val="0"/>
        <w:autoSpaceDE w:val="0"/>
        <w:autoSpaceDN w:val="0"/>
        <w:spacing w:after="0" w:line="240" w:lineRule="auto"/>
        <w:ind w:right="49"/>
        <w:jc w:val="center"/>
        <w:outlineLvl w:val="0"/>
        <w:rPr>
          <w:rFonts w:ascii="Arial" w:hAnsi="Arial"/>
          <w:b/>
          <w:kern w:val="0"/>
          <w:sz w:val="24"/>
          <w:lang w:val="es-ES"/>
          <w14:ligatures w14:val="none"/>
        </w:rPr>
      </w:pPr>
      <w:r w:rsidRPr="00EC5EFB">
        <w:rPr>
          <w:rFonts w:ascii="Arial" w:hAnsi="Arial"/>
          <w:b/>
          <w:kern w:val="0"/>
          <w:sz w:val="24"/>
          <w:lang w:val="es-ES"/>
          <w14:ligatures w14:val="none"/>
        </w:rPr>
        <w:t>CAPÍTULO</w:t>
      </w:r>
      <w:r w:rsidRPr="00EC5EFB">
        <w:rPr>
          <w:rFonts w:ascii="Arial" w:hAnsi="Arial"/>
          <w:b/>
          <w:spacing w:val="-7"/>
          <w:kern w:val="0"/>
          <w:sz w:val="24"/>
          <w:lang w:val="es-ES"/>
          <w14:ligatures w14:val="none"/>
        </w:rPr>
        <w:t xml:space="preserve"> </w:t>
      </w:r>
      <w:r w:rsidRPr="00EC5EFB">
        <w:rPr>
          <w:rFonts w:ascii="Arial" w:hAnsi="Arial"/>
          <w:b/>
          <w:kern w:val="0"/>
          <w:sz w:val="24"/>
          <w:lang w:val="es-ES"/>
          <w14:ligatures w14:val="none"/>
        </w:rPr>
        <w:t>V</w:t>
      </w:r>
    </w:p>
    <w:p w14:paraId="511E2EC3" w14:textId="77777777" w:rsidR="003B35FC" w:rsidRPr="00EC5EFB" w:rsidRDefault="003B35FC" w:rsidP="00EC5EFB">
      <w:pPr>
        <w:widowControl w:val="0"/>
        <w:autoSpaceDE w:val="0"/>
        <w:autoSpaceDN w:val="0"/>
        <w:spacing w:after="0" w:line="240" w:lineRule="auto"/>
        <w:ind w:right="49"/>
        <w:jc w:val="center"/>
        <w:rPr>
          <w:rFonts w:ascii="Arial" w:hAnsi="Arial"/>
          <w:b/>
          <w:kern w:val="0"/>
          <w:sz w:val="24"/>
          <w:lang w:val="es-ES"/>
          <w14:ligatures w14:val="none"/>
        </w:rPr>
      </w:pPr>
      <w:r w:rsidRPr="00EC5EFB">
        <w:rPr>
          <w:rFonts w:ascii="Arial" w:hAnsi="Arial"/>
          <w:b/>
          <w:kern w:val="0"/>
          <w:sz w:val="24"/>
          <w:lang w:val="es-ES"/>
          <w14:ligatures w14:val="none"/>
        </w:rPr>
        <w:t>DE</w:t>
      </w:r>
      <w:r w:rsidRPr="00EC5EFB">
        <w:rPr>
          <w:rFonts w:ascii="Arial" w:hAnsi="Arial"/>
          <w:b/>
          <w:spacing w:val="-3"/>
          <w:kern w:val="0"/>
          <w:sz w:val="24"/>
          <w:lang w:val="es-ES"/>
          <w14:ligatures w14:val="none"/>
        </w:rPr>
        <w:t xml:space="preserve"> </w:t>
      </w:r>
      <w:r w:rsidRPr="00EC5EFB">
        <w:rPr>
          <w:rFonts w:ascii="Arial" w:hAnsi="Arial"/>
          <w:b/>
          <w:kern w:val="0"/>
          <w:sz w:val="24"/>
          <w:lang w:val="es-ES"/>
          <w14:ligatures w14:val="none"/>
        </w:rPr>
        <w:t>LAS</w:t>
      </w:r>
      <w:r w:rsidRPr="00EC5EFB">
        <w:rPr>
          <w:rFonts w:ascii="Arial" w:hAnsi="Arial"/>
          <w:b/>
          <w:spacing w:val="-4"/>
          <w:kern w:val="0"/>
          <w:sz w:val="24"/>
          <w:lang w:val="es-ES"/>
          <w14:ligatures w14:val="none"/>
        </w:rPr>
        <w:t xml:space="preserve"> </w:t>
      </w:r>
      <w:r w:rsidRPr="00EC5EFB">
        <w:rPr>
          <w:rFonts w:ascii="Arial" w:hAnsi="Arial"/>
          <w:b/>
          <w:kern w:val="0"/>
          <w:sz w:val="24"/>
          <w:lang w:val="es-ES"/>
          <w14:ligatures w14:val="none"/>
        </w:rPr>
        <w:t>EROGACIONES</w:t>
      </w:r>
      <w:r w:rsidRPr="00EC5EFB">
        <w:rPr>
          <w:rFonts w:ascii="Arial" w:hAnsi="Arial"/>
          <w:b/>
          <w:spacing w:val="-4"/>
          <w:kern w:val="0"/>
          <w:sz w:val="24"/>
          <w:lang w:val="es-ES"/>
          <w14:ligatures w14:val="none"/>
        </w:rPr>
        <w:t xml:space="preserve"> </w:t>
      </w:r>
      <w:r w:rsidRPr="00EC5EFB">
        <w:rPr>
          <w:rFonts w:ascii="Arial" w:hAnsi="Arial"/>
          <w:b/>
          <w:kern w:val="0"/>
          <w:sz w:val="24"/>
          <w:lang w:val="es-ES"/>
          <w14:ligatures w14:val="none"/>
        </w:rPr>
        <w:t>QUE NO</w:t>
      </w:r>
      <w:r w:rsidRPr="00EC5EFB">
        <w:rPr>
          <w:rFonts w:ascii="Arial" w:hAnsi="Arial"/>
          <w:b/>
          <w:spacing w:val="-2"/>
          <w:kern w:val="0"/>
          <w:sz w:val="24"/>
          <w:lang w:val="es-ES"/>
          <w14:ligatures w14:val="none"/>
        </w:rPr>
        <w:t xml:space="preserve"> </w:t>
      </w:r>
      <w:r w:rsidRPr="00EC5EFB">
        <w:rPr>
          <w:rFonts w:ascii="Arial" w:hAnsi="Arial"/>
          <w:b/>
          <w:kern w:val="0"/>
          <w:sz w:val="24"/>
          <w:lang w:val="es-ES"/>
          <w14:ligatures w14:val="none"/>
        </w:rPr>
        <w:t>FORMAN</w:t>
      </w:r>
      <w:r w:rsidRPr="00EC5EFB">
        <w:rPr>
          <w:rFonts w:ascii="Arial" w:hAnsi="Arial"/>
          <w:b/>
          <w:spacing w:val="-5"/>
          <w:kern w:val="0"/>
          <w:sz w:val="24"/>
          <w:lang w:val="es-ES"/>
          <w14:ligatures w14:val="none"/>
        </w:rPr>
        <w:t xml:space="preserve"> </w:t>
      </w:r>
      <w:r w:rsidRPr="00EC5EFB">
        <w:rPr>
          <w:rFonts w:ascii="Arial" w:hAnsi="Arial"/>
          <w:b/>
          <w:kern w:val="0"/>
          <w:sz w:val="24"/>
          <w:lang w:val="es-ES"/>
          <w14:ligatures w14:val="none"/>
        </w:rPr>
        <w:t>PARTE</w:t>
      </w:r>
      <w:r w:rsidRPr="00EC5EFB">
        <w:rPr>
          <w:rFonts w:ascii="Arial" w:hAnsi="Arial"/>
          <w:b/>
          <w:spacing w:val="-2"/>
          <w:kern w:val="0"/>
          <w:sz w:val="24"/>
          <w:lang w:val="es-ES"/>
          <w14:ligatures w14:val="none"/>
        </w:rPr>
        <w:t xml:space="preserve"> </w:t>
      </w:r>
      <w:r w:rsidRPr="00EC5EFB">
        <w:rPr>
          <w:rFonts w:ascii="Arial" w:hAnsi="Arial"/>
          <w:b/>
          <w:kern w:val="0"/>
          <w:sz w:val="24"/>
          <w:lang w:val="es-ES"/>
          <w14:ligatures w14:val="none"/>
        </w:rPr>
        <w:t>DE</w:t>
      </w:r>
      <w:r w:rsidRPr="00EC5EFB">
        <w:rPr>
          <w:rFonts w:ascii="Arial" w:hAnsi="Arial"/>
          <w:b/>
          <w:spacing w:val="-2"/>
          <w:kern w:val="0"/>
          <w:sz w:val="24"/>
          <w:lang w:val="es-ES"/>
          <w14:ligatures w14:val="none"/>
        </w:rPr>
        <w:t xml:space="preserve"> </w:t>
      </w:r>
      <w:r w:rsidRPr="00EC5EFB">
        <w:rPr>
          <w:rFonts w:ascii="Arial" w:hAnsi="Arial"/>
          <w:b/>
          <w:kern w:val="0"/>
          <w:sz w:val="24"/>
          <w:lang w:val="es-ES"/>
          <w14:ligatures w14:val="none"/>
        </w:rPr>
        <w:t>LAS</w:t>
      </w:r>
      <w:r w:rsidRPr="00EC5EFB">
        <w:rPr>
          <w:rFonts w:ascii="Arial" w:hAnsi="Arial"/>
          <w:b/>
          <w:spacing w:val="-57"/>
          <w:kern w:val="0"/>
          <w:sz w:val="24"/>
          <w:lang w:val="es-ES"/>
          <w14:ligatures w14:val="none"/>
        </w:rPr>
        <w:t xml:space="preserve"> </w:t>
      </w:r>
      <w:r w:rsidRPr="00EC5EFB">
        <w:rPr>
          <w:rFonts w:ascii="Arial" w:hAnsi="Arial"/>
          <w:b/>
          <w:kern w:val="0"/>
          <w:sz w:val="24"/>
          <w:lang w:val="es-ES"/>
          <w14:ligatures w14:val="none"/>
        </w:rPr>
        <w:t>REMUNERACIONES</w:t>
      </w:r>
    </w:p>
    <w:p w14:paraId="1B91C3BE" w14:textId="77777777" w:rsidR="00A65508" w:rsidRDefault="00A65508" w:rsidP="00EC5EFB">
      <w:pPr>
        <w:widowControl w:val="0"/>
        <w:autoSpaceDE w:val="0"/>
        <w:autoSpaceDN w:val="0"/>
        <w:spacing w:after="0" w:line="240" w:lineRule="auto"/>
        <w:ind w:right="49"/>
        <w:jc w:val="both"/>
        <w:rPr>
          <w:rFonts w:ascii="Arial" w:hAnsi="Arial"/>
          <w:b/>
          <w:kern w:val="0"/>
          <w:sz w:val="24"/>
          <w:lang w:val="es-ES"/>
          <w14:ligatures w14:val="none"/>
        </w:rPr>
      </w:pPr>
    </w:p>
    <w:p w14:paraId="048F7832" w14:textId="30A1CA2A" w:rsidR="003B35FC" w:rsidRPr="00EC5EFB" w:rsidRDefault="003B35FC" w:rsidP="00EC5EFB">
      <w:pPr>
        <w:widowControl w:val="0"/>
        <w:autoSpaceDE w:val="0"/>
        <w:autoSpaceDN w:val="0"/>
        <w:spacing w:after="0" w:line="240" w:lineRule="auto"/>
        <w:ind w:right="49"/>
        <w:jc w:val="both"/>
        <w:rPr>
          <w:rFonts w:ascii="Arial" w:hAnsi="Arial"/>
          <w:kern w:val="0"/>
          <w:sz w:val="24"/>
          <w:lang w:val="es-ES"/>
          <w14:ligatures w14:val="none"/>
        </w:rPr>
      </w:pPr>
      <w:r w:rsidRPr="00F51B85">
        <w:rPr>
          <w:rFonts w:ascii="Arial" w:hAnsi="Arial"/>
          <w:b/>
          <w:kern w:val="0"/>
          <w:sz w:val="24"/>
          <w:lang w:val="es-ES"/>
          <w14:ligatures w14:val="none"/>
        </w:rPr>
        <w:t>Artículo</w:t>
      </w:r>
      <w:r w:rsidRPr="00F51B85">
        <w:rPr>
          <w:rFonts w:ascii="Arial" w:hAnsi="Arial"/>
          <w:b/>
          <w:spacing w:val="-8"/>
          <w:kern w:val="0"/>
          <w:sz w:val="24"/>
          <w:lang w:val="es-ES"/>
          <w14:ligatures w14:val="none"/>
        </w:rPr>
        <w:t xml:space="preserve"> </w:t>
      </w:r>
      <w:r w:rsidRPr="00F51B85">
        <w:rPr>
          <w:rFonts w:ascii="Arial" w:hAnsi="Arial"/>
          <w:b/>
          <w:kern w:val="0"/>
          <w:sz w:val="24"/>
          <w:lang w:val="es-ES"/>
          <w14:ligatures w14:val="none"/>
        </w:rPr>
        <w:t>23.-</w:t>
      </w:r>
      <w:r w:rsidRPr="00F51B85">
        <w:rPr>
          <w:rFonts w:ascii="Arial" w:hAnsi="Arial"/>
          <w:b/>
          <w:spacing w:val="-8"/>
          <w:kern w:val="0"/>
          <w:sz w:val="24"/>
          <w:lang w:val="es-ES"/>
          <w14:ligatures w14:val="none"/>
        </w:rPr>
        <w:t xml:space="preserve"> </w:t>
      </w:r>
      <w:r w:rsidRPr="00F51B85">
        <w:rPr>
          <w:rFonts w:ascii="Arial" w:hAnsi="Arial"/>
          <w:kern w:val="0"/>
          <w:sz w:val="24"/>
          <w:lang w:val="es-ES"/>
          <w14:ligatures w14:val="none"/>
        </w:rPr>
        <w:t>Las</w:t>
      </w:r>
      <w:r w:rsidRPr="00F51B85">
        <w:rPr>
          <w:rFonts w:ascii="Arial" w:hAnsi="Arial"/>
          <w:spacing w:val="-9"/>
          <w:kern w:val="0"/>
          <w:sz w:val="24"/>
          <w:lang w:val="es-ES"/>
          <w14:ligatures w14:val="none"/>
        </w:rPr>
        <w:t xml:space="preserve"> </w:t>
      </w:r>
      <w:r w:rsidRPr="00F51B85">
        <w:rPr>
          <w:rFonts w:ascii="Arial" w:hAnsi="Arial"/>
          <w:kern w:val="0"/>
          <w:sz w:val="24"/>
          <w:lang w:val="es-ES"/>
          <w14:ligatures w14:val="none"/>
        </w:rPr>
        <w:t>erogaciones</w:t>
      </w:r>
      <w:r w:rsidRPr="00F51B85">
        <w:rPr>
          <w:rFonts w:ascii="Arial" w:hAnsi="Arial"/>
          <w:spacing w:val="-10"/>
          <w:kern w:val="0"/>
          <w:sz w:val="24"/>
          <w:lang w:val="es-ES"/>
          <w14:ligatures w14:val="none"/>
        </w:rPr>
        <w:t xml:space="preserve"> </w:t>
      </w:r>
      <w:r w:rsidRPr="00F51B85">
        <w:rPr>
          <w:rFonts w:ascii="Arial" w:hAnsi="Arial"/>
          <w:kern w:val="0"/>
          <w:sz w:val="24"/>
          <w:lang w:val="es-ES"/>
          <w14:ligatures w14:val="none"/>
        </w:rPr>
        <w:t>que</w:t>
      </w:r>
      <w:r w:rsidRPr="00F51B85">
        <w:rPr>
          <w:rFonts w:ascii="Arial" w:hAnsi="Arial"/>
          <w:spacing w:val="-6"/>
          <w:kern w:val="0"/>
          <w:sz w:val="24"/>
          <w:lang w:val="es-ES"/>
          <w14:ligatures w14:val="none"/>
        </w:rPr>
        <w:t xml:space="preserve"> </w:t>
      </w:r>
      <w:r w:rsidRPr="00EC5EFB">
        <w:rPr>
          <w:rFonts w:ascii="Arial" w:hAnsi="Arial"/>
          <w:kern w:val="0"/>
          <w:sz w:val="24"/>
          <w:lang w:val="es-ES"/>
          <w14:ligatures w14:val="none"/>
        </w:rPr>
        <w:t>se</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consideran</w:t>
      </w:r>
      <w:r w:rsidRPr="00EC5EFB">
        <w:rPr>
          <w:rFonts w:ascii="Arial" w:hAnsi="Arial"/>
          <w:spacing w:val="-8"/>
          <w:kern w:val="0"/>
          <w:sz w:val="24"/>
          <w:lang w:val="es-ES"/>
          <w14:ligatures w14:val="none"/>
        </w:rPr>
        <w:t xml:space="preserve"> </w:t>
      </w:r>
      <w:r w:rsidRPr="00EC5EFB">
        <w:rPr>
          <w:rFonts w:ascii="Arial" w:hAnsi="Arial"/>
          <w:kern w:val="0"/>
          <w:sz w:val="24"/>
          <w:lang w:val="es-ES"/>
          <w14:ligatures w14:val="none"/>
        </w:rPr>
        <w:t>como</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asignaciones</w:t>
      </w:r>
      <w:r w:rsidRPr="00EC5EFB">
        <w:rPr>
          <w:rFonts w:ascii="Arial" w:hAnsi="Arial"/>
          <w:spacing w:val="-10"/>
          <w:kern w:val="0"/>
          <w:sz w:val="24"/>
          <w:lang w:val="es-ES"/>
          <w14:ligatures w14:val="none"/>
        </w:rPr>
        <w:t xml:space="preserve"> </w:t>
      </w:r>
      <w:r w:rsidRPr="00EC5EFB">
        <w:rPr>
          <w:rFonts w:ascii="Arial" w:hAnsi="Arial"/>
          <w:kern w:val="0"/>
          <w:sz w:val="24"/>
          <w:lang w:val="es-ES"/>
          <w14:ligatures w14:val="none"/>
        </w:rPr>
        <w:t>para</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el</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lastRenderedPageBreak/>
        <w:t>desempeño</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7"/>
          <w:kern w:val="0"/>
          <w:sz w:val="24"/>
          <w:lang w:val="es-ES"/>
          <w14:ligatures w14:val="none"/>
        </w:rPr>
        <w:t xml:space="preserve"> </w:t>
      </w:r>
      <w:r w:rsidR="00A46D80">
        <w:rPr>
          <w:rFonts w:ascii="Arial" w:hAnsi="Arial"/>
          <w:spacing w:val="-7"/>
          <w:kern w:val="0"/>
          <w:sz w:val="24"/>
          <w:lang w:val="es-ES"/>
          <w14:ligatures w14:val="none"/>
        </w:rPr>
        <w:t xml:space="preserve">las funciones </w:t>
      </w:r>
      <w:r w:rsidR="00D2696D">
        <w:rPr>
          <w:rFonts w:ascii="Arial" w:hAnsi="Arial"/>
          <w:kern w:val="0"/>
          <w:sz w:val="24"/>
          <w:lang w:val="es-ES"/>
          <w14:ligatures w14:val="none"/>
        </w:rPr>
        <w:t>laborales</w:t>
      </w:r>
      <w:r w:rsidRPr="00EC5EFB">
        <w:rPr>
          <w:rFonts w:ascii="Arial" w:hAnsi="Arial"/>
          <w:kern w:val="0"/>
          <w:sz w:val="24"/>
          <w:lang w:val="es-ES"/>
          <w14:ligatures w14:val="none"/>
        </w:rPr>
        <w:t>,</w:t>
      </w:r>
      <w:r w:rsidRPr="00EC5EFB">
        <w:rPr>
          <w:rFonts w:ascii="Arial" w:hAnsi="Arial"/>
          <w:spacing w:val="-10"/>
          <w:kern w:val="0"/>
          <w:sz w:val="24"/>
          <w:lang w:val="es-ES"/>
          <w14:ligatures w14:val="none"/>
        </w:rPr>
        <w:t xml:space="preserve"> </w:t>
      </w:r>
      <w:r w:rsidRPr="00EC5EFB">
        <w:rPr>
          <w:rFonts w:ascii="Arial" w:hAnsi="Arial"/>
          <w:kern w:val="0"/>
          <w:sz w:val="24"/>
          <w:lang w:val="es-ES"/>
          <w14:ligatures w14:val="none"/>
        </w:rPr>
        <w:t>sin</w:t>
      </w:r>
      <w:r w:rsidRPr="00EC5EFB">
        <w:rPr>
          <w:rFonts w:ascii="Arial" w:hAnsi="Arial"/>
          <w:spacing w:val="-10"/>
          <w:kern w:val="0"/>
          <w:sz w:val="24"/>
          <w:lang w:val="es-ES"/>
          <w14:ligatures w14:val="none"/>
        </w:rPr>
        <w:t xml:space="preserve"> </w:t>
      </w:r>
      <w:r w:rsidRPr="00EC5EFB">
        <w:rPr>
          <w:rFonts w:ascii="Arial" w:hAnsi="Arial"/>
          <w:kern w:val="0"/>
          <w:sz w:val="24"/>
          <w:lang w:val="es-ES"/>
          <w14:ligatures w14:val="none"/>
        </w:rPr>
        <w:t>que</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sean</w:t>
      </w:r>
      <w:r w:rsidRPr="00EC5EFB">
        <w:rPr>
          <w:rFonts w:ascii="Arial" w:hAnsi="Arial"/>
          <w:spacing w:val="-14"/>
          <w:kern w:val="0"/>
          <w:sz w:val="24"/>
          <w:lang w:val="es-ES"/>
          <w14:ligatures w14:val="none"/>
        </w:rPr>
        <w:t xml:space="preserve"> </w:t>
      </w:r>
      <w:r w:rsidRPr="00EC5EFB">
        <w:rPr>
          <w:rFonts w:ascii="Arial" w:hAnsi="Arial"/>
          <w:kern w:val="0"/>
          <w:sz w:val="24"/>
          <w:lang w:val="es-ES"/>
          <w14:ligatures w14:val="none"/>
        </w:rPr>
        <w:t>consideradas</w:t>
      </w:r>
      <w:r w:rsidRPr="00EC5EFB">
        <w:rPr>
          <w:rFonts w:ascii="Arial" w:hAnsi="Arial"/>
          <w:spacing w:val="-12"/>
          <w:kern w:val="0"/>
          <w:sz w:val="24"/>
          <w:lang w:val="es-ES"/>
          <w14:ligatures w14:val="none"/>
        </w:rPr>
        <w:t xml:space="preserve"> </w:t>
      </w:r>
      <w:r w:rsidRPr="00EC5EFB">
        <w:rPr>
          <w:rFonts w:ascii="Arial" w:hAnsi="Arial"/>
          <w:kern w:val="0"/>
          <w:sz w:val="24"/>
          <w:lang w:val="es-ES"/>
          <w14:ligatures w14:val="none"/>
        </w:rPr>
        <w:t>remuneraciones,</w:t>
      </w:r>
      <w:r w:rsidRPr="00EC5EFB">
        <w:rPr>
          <w:rFonts w:ascii="Arial" w:hAnsi="Arial"/>
          <w:spacing w:val="-14"/>
          <w:kern w:val="0"/>
          <w:sz w:val="24"/>
          <w:lang w:val="es-ES"/>
          <w14:ligatures w14:val="none"/>
        </w:rPr>
        <w:t xml:space="preserve"> </w:t>
      </w:r>
      <w:r w:rsidRPr="00EC5EFB">
        <w:rPr>
          <w:rFonts w:ascii="Arial" w:hAnsi="Arial"/>
          <w:kern w:val="0"/>
          <w:sz w:val="24"/>
          <w:lang w:val="es-ES"/>
          <w14:ligatures w14:val="none"/>
        </w:rPr>
        <w:t>corresponden</w:t>
      </w:r>
      <w:r w:rsidRPr="00EC5EFB">
        <w:rPr>
          <w:rFonts w:ascii="Arial" w:hAnsi="Arial"/>
          <w:spacing w:val="-14"/>
          <w:kern w:val="0"/>
          <w:sz w:val="24"/>
          <w:lang w:val="es-ES"/>
          <w14:ligatures w14:val="none"/>
        </w:rPr>
        <w:t xml:space="preserve"> </w:t>
      </w:r>
      <w:r w:rsidRPr="00EC5EFB">
        <w:rPr>
          <w:rFonts w:ascii="Arial" w:hAnsi="Arial"/>
          <w:kern w:val="0"/>
          <w:sz w:val="24"/>
          <w:lang w:val="es-ES"/>
          <w14:ligatures w14:val="none"/>
        </w:rPr>
        <w:t>a</w:t>
      </w:r>
      <w:r w:rsidRPr="00EC5EFB">
        <w:rPr>
          <w:rFonts w:ascii="Arial" w:hAnsi="Arial"/>
          <w:spacing w:val="-13"/>
          <w:kern w:val="0"/>
          <w:sz w:val="24"/>
          <w:lang w:val="es-ES"/>
          <w14:ligatures w14:val="none"/>
        </w:rPr>
        <w:t xml:space="preserve"> </w:t>
      </w:r>
      <w:r w:rsidRPr="00EC5EFB">
        <w:rPr>
          <w:rFonts w:ascii="Arial" w:hAnsi="Arial"/>
          <w:kern w:val="0"/>
          <w:sz w:val="24"/>
          <w:lang w:val="es-ES"/>
          <w14:ligatures w14:val="none"/>
        </w:rPr>
        <w:t>los</w:t>
      </w:r>
      <w:r w:rsidRPr="00EC5EFB">
        <w:rPr>
          <w:rFonts w:ascii="Arial" w:hAnsi="Arial"/>
          <w:spacing w:val="-12"/>
          <w:kern w:val="0"/>
          <w:sz w:val="24"/>
          <w:lang w:val="es-ES"/>
          <w14:ligatures w14:val="none"/>
        </w:rPr>
        <w:t xml:space="preserve"> </w:t>
      </w:r>
      <w:r w:rsidRPr="00EC5EFB">
        <w:rPr>
          <w:rFonts w:ascii="Arial" w:hAnsi="Arial"/>
          <w:kern w:val="0"/>
          <w:sz w:val="24"/>
          <w:lang w:val="es-ES"/>
          <w14:ligatures w14:val="none"/>
        </w:rPr>
        <w:t>conceptos</w:t>
      </w:r>
      <w:r w:rsidRPr="00EC5EFB">
        <w:rPr>
          <w:rFonts w:ascii="Arial" w:hAnsi="Arial"/>
          <w:spacing w:val="-12"/>
          <w:kern w:val="0"/>
          <w:sz w:val="24"/>
          <w:lang w:val="es-ES"/>
          <w14:ligatures w14:val="none"/>
        </w:rPr>
        <w:t xml:space="preserve"> </w:t>
      </w:r>
      <w:r w:rsidRPr="00EC5EFB">
        <w:rPr>
          <w:rFonts w:ascii="Arial" w:hAnsi="Arial"/>
          <w:kern w:val="0"/>
          <w:sz w:val="24"/>
          <w:lang w:val="es-ES"/>
          <w14:ligatures w14:val="none"/>
        </w:rPr>
        <w:t>siguientes:</w:t>
      </w:r>
    </w:p>
    <w:p w14:paraId="0F02C200" w14:textId="77777777" w:rsidR="003B35FC" w:rsidRPr="00EC5EFB" w:rsidRDefault="003B35FC" w:rsidP="00EC5EFB">
      <w:pPr>
        <w:widowControl w:val="0"/>
        <w:autoSpaceDE w:val="0"/>
        <w:autoSpaceDN w:val="0"/>
        <w:spacing w:after="0" w:line="240" w:lineRule="auto"/>
        <w:ind w:right="49"/>
        <w:rPr>
          <w:rFonts w:ascii="Arial" w:hAnsi="Arial"/>
          <w:kern w:val="0"/>
          <w:sz w:val="24"/>
          <w:lang w:val="es-ES"/>
          <w14:ligatures w14:val="none"/>
        </w:rPr>
      </w:pPr>
    </w:p>
    <w:p w14:paraId="77D93770" w14:textId="77777777" w:rsidR="003B35FC" w:rsidRPr="00F51B85" w:rsidRDefault="003B35FC" w:rsidP="00BE3D73">
      <w:pPr>
        <w:widowControl w:val="0"/>
        <w:numPr>
          <w:ilvl w:val="0"/>
          <w:numId w:val="13"/>
        </w:numPr>
        <w:tabs>
          <w:tab w:val="left" w:pos="1896"/>
          <w:tab w:val="left" w:pos="1897"/>
        </w:tabs>
        <w:autoSpaceDE w:val="0"/>
        <w:autoSpaceDN w:val="0"/>
        <w:spacing w:after="0" w:line="240" w:lineRule="auto"/>
        <w:ind w:right="49"/>
        <w:jc w:val="both"/>
        <w:rPr>
          <w:rFonts w:ascii="Arial" w:hAnsi="Arial"/>
          <w:kern w:val="0"/>
          <w:sz w:val="24"/>
          <w:lang w:val="es-ES"/>
          <w14:ligatures w14:val="none"/>
        </w:rPr>
      </w:pPr>
      <w:r w:rsidRPr="00EC5EFB">
        <w:rPr>
          <w:rFonts w:ascii="Arial" w:hAnsi="Arial"/>
          <w:kern w:val="0"/>
          <w:sz w:val="24"/>
          <w:lang w:val="es-ES"/>
          <w14:ligatures w14:val="none"/>
        </w:rPr>
        <w:t>Tecnologías</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la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información</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u</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otras</w:t>
      </w:r>
      <w:r w:rsidRPr="00EC5EFB">
        <w:rPr>
          <w:rFonts w:ascii="Arial" w:hAnsi="Arial"/>
          <w:spacing w:val="-4"/>
          <w:kern w:val="0"/>
          <w:sz w:val="24"/>
          <w:lang w:val="es-ES"/>
          <w14:ligatures w14:val="none"/>
        </w:rPr>
        <w:t xml:space="preserve"> </w:t>
      </w:r>
      <w:r w:rsidRPr="00EC5EFB">
        <w:rPr>
          <w:rFonts w:ascii="Arial" w:hAnsi="Arial"/>
          <w:kern w:val="0"/>
          <w:sz w:val="24"/>
          <w:lang w:val="es-ES"/>
          <w14:ligatures w14:val="none"/>
        </w:rPr>
        <w:t>herramientas</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1"/>
          <w:kern w:val="0"/>
          <w:sz w:val="24"/>
          <w:lang w:val="es-ES"/>
          <w14:ligatures w14:val="none"/>
        </w:rPr>
        <w:t xml:space="preserve"> </w:t>
      </w:r>
      <w:r w:rsidRPr="00F51B85">
        <w:rPr>
          <w:rFonts w:ascii="Arial" w:hAnsi="Arial"/>
          <w:kern w:val="0"/>
          <w:sz w:val="24"/>
          <w:lang w:val="es-ES"/>
          <w14:ligatures w14:val="none"/>
        </w:rPr>
        <w:t>trabajo;</w:t>
      </w:r>
    </w:p>
    <w:p w14:paraId="5B432533" w14:textId="77777777" w:rsidR="00902BB7" w:rsidRPr="0036393B" w:rsidRDefault="00902BB7" w:rsidP="0036393B">
      <w:pPr>
        <w:pStyle w:val="Textoindependiente"/>
        <w:rPr>
          <w:del w:id="60" w:author="Regulación DGUTyP" w:date="2023-11-10T09:33:00Z"/>
          <w:rFonts w:ascii="Arial" w:hAnsi="Arial" w:cs="Arial"/>
        </w:rPr>
      </w:pPr>
    </w:p>
    <w:p w14:paraId="6330C1CA" w14:textId="6CE17426" w:rsidR="003B35FC" w:rsidRPr="00F51B85" w:rsidRDefault="003B35FC" w:rsidP="00BE3D73">
      <w:pPr>
        <w:widowControl w:val="0"/>
        <w:numPr>
          <w:ilvl w:val="0"/>
          <w:numId w:val="13"/>
        </w:numPr>
        <w:tabs>
          <w:tab w:val="left" w:pos="1896"/>
          <w:tab w:val="left" w:pos="1897"/>
        </w:tabs>
        <w:autoSpaceDE w:val="0"/>
        <w:autoSpaceDN w:val="0"/>
        <w:spacing w:after="0" w:line="240" w:lineRule="auto"/>
        <w:ind w:right="49"/>
        <w:jc w:val="both"/>
        <w:rPr>
          <w:rFonts w:ascii="Arial" w:hAnsi="Arial"/>
          <w:kern w:val="0"/>
          <w:sz w:val="24"/>
          <w:lang w:val="es-ES"/>
          <w14:ligatures w14:val="none"/>
        </w:rPr>
      </w:pPr>
      <w:r w:rsidRPr="00F51B85">
        <w:rPr>
          <w:rFonts w:ascii="Arial" w:hAnsi="Arial"/>
          <w:kern w:val="0"/>
          <w:sz w:val="24"/>
          <w:lang w:val="es-ES"/>
          <w14:ligatures w14:val="none"/>
        </w:rPr>
        <w:t>Vehículos</w:t>
      </w:r>
      <w:r w:rsidRPr="00F51B85">
        <w:rPr>
          <w:rFonts w:ascii="Arial" w:hAnsi="Arial"/>
          <w:spacing w:val="-4"/>
          <w:kern w:val="0"/>
          <w:sz w:val="24"/>
          <w:lang w:val="es-ES"/>
          <w14:ligatures w14:val="none"/>
        </w:rPr>
        <w:t xml:space="preserve"> </w:t>
      </w:r>
      <w:r w:rsidRPr="00F51B85">
        <w:rPr>
          <w:rFonts w:ascii="Arial" w:hAnsi="Arial"/>
          <w:kern w:val="0"/>
          <w:sz w:val="24"/>
          <w:lang w:val="es-ES"/>
          <w14:ligatures w14:val="none"/>
        </w:rPr>
        <w:t>que</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utilicen</w:t>
      </w:r>
      <w:r w:rsidRPr="00F51B85">
        <w:rPr>
          <w:rFonts w:ascii="Arial" w:hAnsi="Arial"/>
          <w:spacing w:val="-2"/>
          <w:kern w:val="0"/>
          <w:sz w:val="24"/>
          <w:lang w:val="es-ES"/>
          <w14:ligatures w14:val="none"/>
        </w:rPr>
        <w:t xml:space="preserve"> </w:t>
      </w:r>
      <w:r w:rsidRPr="00F51B85">
        <w:rPr>
          <w:rFonts w:ascii="Arial" w:hAnsi="Arial"/>
          <w:kern w:val="0"/>
          <w:sz w:val="24"/>
          <w:lang w:val="es-ES"/>
          <w14:ligatures w14:val="none"/>
        </w:rPr>
        <w:t>los</w:t>
      </w:r>
      <w:r w:rsidRPr="00F51B85">
        <w:rPr>
          <w:rFonts w:ascii="Arial" w:hAnsi="Arial"/>
          <w:spacing w:val="-4"/>
          <w:kern w:val="0"/>
          <w:sz w:val="24"/>
          <w:lang w:val="es-ES"/>
          <w14:ligatures w14:val="none"/>
        </w:rPr>
        <w:t xml:space="preserve"> </w:t>
      </w:r>
      <w:r w:rsidRPr="00F51B85">
        <w:rPr>
          <w:rFonts w:ascii="Arial" w:hAnsi="Arial"/>
          <w:kern w:val="0"/>
          <w:sz w:val="24"/>
          <w:lang w:val="es-ES"/>
          <w14:ligatures w14:val="none"/>
        </w:rPr>
        <w:t>servidores</w:t>
      </w:r>
      <w:r w:rsidRPr="00F51B85">
        <w:rPr>
          <w:rFonts w:ascii="Arial" w:hAnsi="Arial"/>
          <w:spacing w:val="-4"/>
          <w:kern w:val="0"/>
          <w:sz w:val="24"/>
          <w:lang w:val="es-ES"/>
          <w14:ligatures w14:val="none"/>
        </w:rPr>
        <w:t xml:space="preserve"> </w:t>
      </w:r>
      <w:r w:rsidRPr="00F51B85">
        <w:rPr>
          <w:rFonts w:ascii="Arial" w:hAnsi="Arial"/>
          <w:kern w:val="0"/>
          <w:sz w:val="24"/>
          <w:lang w:val="es-ES"/>
          <w14:ligatures w14:val="none"/>
        </w:rPr>
        <w:t>públicos</w:t>
      </w:r>
      <w:r w:rsidRPr="00F51B85">
        <w:rPr>
          <w:rFonts w:ascii="Arial" w:hAnsi="Arial"/>
          <w:spacing w:val="-3"/>
          <w:kern w:val="0"/>
          <w:sz w:val="24"/>
          <w:lang w:val="es-ES"/>
          <w14:ligatures w14:val="none"/>
        </w:rPr>
        <w:t xml:space="preserve"> </w:t>
      </w:r>
      <w:r w:rsidRPr="00F51B85">
        <w:rPr>
          <w:rFonts w:ascii="Arial" w:hAnsi="Arial"/>
          <w:kern w:val="0"/>
          <w:sz w:val="24"/>
          <w:lang w:val="es-ES"/>
          <w14:ligatures w14:val="none"/>
        </w:rPr>
        <w:t>en</w:t>
      </w:r>
      <w:r w:rsidRPr="00F51B85">
        <w:rPr>
          <w:rFonts w:ascii="Arial" w:hAnsi="Arial"/>
          <w:spacing w:val="-2"/>
          <w:kern w:val="0"/>
          <w:sz w:val="24"/>
          <w:lang w:val="es-ES"/>
          <w14:ligatures w14:val="none"/>
        </w:rPr>
        <w:t xml:space="preserve"> </w:t>
      </w:r>
      <w:r w:rsidRPr="00F51B85">
        <w:rPr>
          <w:rFonts w:ascii="Arial" w:hAnsi="Arial"/>
          <w:kern w:val="0"/>
          <w:sz w:val="24"/>
          <w:lang w:val="es-ES"/>
          <w14:ligatures w14:val="none"/>
        </w:rPr>
        <w:t>funciones</w:t>
      </w:r>
      <w:r w:rsidRPr="00F51B85">
        <w:rPr>
          <w:rFonts w:ascii="Arial" w:hAnsi="Arial"/>
          <w:spacing w:val="4"/>
          <w:kern w:val="0"/>
          <w:sz w:val="24"/>
          <w:lang w:val="es-ES"/>
          <w14:ligatures w14:val="none"/>
        </w:rPr>
        <w:t xml:space="preserve"> </w:t>
      </w:r>
      <w:r w:rsidRPr="00F51B85">
        <w:rPr>
          <w:rFonts w:ascii="Arial" w:hAnsi="Arial"/>
          <w:kern w:val="0"/>
          <w:sz w:val="24"/>
          <w:lang w:val="es-ES"/>
          <w14:ligatures w14:val="none"/>
        </w:rPr>
        <w:t>oficiales;</w:t>
      </w:r>
    </w:p>
    <w:p w14:paraId="400FC113" w14:textId="701B9943" w:rsidR="00902BB7" w:rsidRPr="0036393B" w:rsidDel="00C630D0" w:rsidRDefault="00902BB7" w:rsidP="0036393B">
      <w:pPr>
        <w:pStyle w:val="Textoindependiente"/>
        <w:rPr>
          <w:del w:id="61" w:author="Regulación DGUTyP" w:date="2023-11-13T12:27:00Z"/>
          <w:rFonts w:ascii="Arial" w:hAnsi="Arial" w:cs="Arial"/>
        </w:rPr>
      </w:pPr>
    </w:p>
    <w:p w14:paraId="60875732" w14:textId="5DA4BE5D" w:rsidR="003B35FC" w:rsidRPr="00EC5EFB" w:rsidRDefault="003B35FC" w:rsidP="00BE3D73">
      <w:pPr>
        <w:widowControl w:val="0"/>
        <w:numPr>
          <w:ilvl w:val="0"/>
          <w:numId w:val="13"/>
        </w:numPr>
        <w:tabs>
          <w:tab w:val="left" w:pos="1896"/>
          <w:tab w:val="left" w:pos="1897"/>
        </w:tabs>
        <w:autoSpaceDE w:val="0"/>
        <w:autoSpaceDN w:val="0"/>
        <w:spacing w:after="0" w:line="240" w:lineRule="auto"/>
        <w:ind w:right="49"/>
        <w:jc w:val="both"/>
        <w:rPr>
          <w:rFonts w:ascii="Arial" w:hAnsi="Arial"/>
          <w:kern w:val="0"/>
          <w:sz w:val="24"/>
          <w:lang w:val="es-ES"/>
          <w14:ligatures w14:val="none"/>
        </w:rPr>
      </w:pPr>
      <w:r w:rsidRPr="00F51B85">
        <w:rPr>
          <w:rFonts w:ascii="Arial" w:hAnsi="Arial"/>
          <w:kern w:val="0"/>
          <w:sz w:val="24"/>
          <w:lang w:val="es-ES"/>
          <w14:ligatures w14:val="none"/>
        </w:rPr>
        <w:t>Combustible</w:t>
      </w:r>
      <w:r w:rsidRPr="00F51B85">
        <w:rPr>
          <w:rFonts w:ascii="Arial" w:hAnsi="Arial"/>
          <w:spacing w:val="11"/>
          <w:kern w:val="0"/>
          <w:sz w:val="24"/>
          <w:lang w:val="es-ES"/>
          <w14:ligatures w14:val="none"/>
        </w:rPr>
        <w:t xml:space="preserve"> </w:t>
      </w:r>
      <w:r w:rsidRPr="00F51B85">
        <w:rPr>
          <w:rFonts w:ascii="Arial" w:hAnsi="Arial"/>
          <w:kern w:val="0"/>
          <w:sz w:val="24"/>
          <w:lang w:val="es-ES"/>
          <w14:ligatures w14:val="none"/>
        </w:rPr>
        <w:t>para</w:t>
      </w:r>
      <w:r w:rsidRPr="00F51B85">
        <w:rPr>
          <w:rFonts w:ascii="Arial" w:hAnsi="Arial"/>
          <w:spacing w:val="7"/>
          <w:kern w:val="0"/>
          <w:sz w:val="24"/>
          <w:lang w:val="es-ES"/>
          <w14:ligatures w14:val="none"/>
        </w:rPr>
        <w:t xml:space="preserve"> </w:t>
      </w:r>
      <w:r w:rsidRPr="00F51B85">
        <w:rPr>
          <w:rFonts w:ascii="Arial" w:hAnsi="Arial"/>
          <w:kern w:val="0"/>
          <w:sz w:val="24"/>
          <w:lang w:val="es-ES"/>
          <w14:ligatures w14:val="none"/>
        </w:rPr>
        <w:t>los</w:t>
      </w:r>
      <w:r w:rsidRPr="00F51B85">
        <w:rPr>
          <w:rFonts w:ascii="Arial" w:hAnsi="Arial"/>
          <w:spacing w:val="9"/>
          <w:kern w:val="0"/>
          <w:sz w:val="24"/>
          <w:lang w:val="es-ES"/>
          <w14:ligatures w14:val="none"/>
        </w:rPr>
        <w:t xml:space="preserve"> </w:t>
      </w:r>
      <w:r w:rsidRPr="00F51B85">
        <w:rPr>
          <w:rFonts w:ascii="Arial" w:hAnsi="Arial"/>
          <w:kern w:val="0"/>
          <w:sz w:val="24"/>
          <w:lang w:val="es-ES"/>
          <w14:ligatures w14:val="none"/>
        </w:rPr>
        <w:t>traslados</w:t>
      </w:r>
      <w:r w:rsidRPr="00F51B85">
        <w:rPr>
          <w:rFonts w:ascii="Arial" w:hAnsi="Arial"/>
          <w:spacing w:val="9"/>
          <w:kern w:val="0"/>
          <w:sz w:val="24"/>
          <w:lang w:val="es-ES"/>
          <w14:ligatures w14:val="none"/>
        </w:rPr>
        <w:t xml:space="preserve"> </w:t>
      </w:r>
      <w:r w:rsidRPr="00F51B85">
        <w:rPr>
          <w:rFonts w:ascii="Arial" w:hAnsi="Arial"/>
          <w:kern w:val="0"/>
          <w:sz w:val="24"/>
          <w:lang w:val="es-ES"/>
          <w14:ligatures w14:val="none"/>
        </w:rPr>
        <w:t>de</w:t>
      </w:r>
      <w:r w:rsidRPr="00F51B85">
        <w:rPr>
          <w:rFonts w:ascii="Arial" w:hAnsi="Arial"/>
          <w:spacing w:val="11"/>
          <w:kern w:val="0"/>
          <w:sz w:val="24"/>
          <w:lang w:val="es-ES"/>
          <w14:ligatures w14:val="none"/>
        </w:rPr>
        <w:t xml:space="preserve"> </w:t>
      </w:r>
      <w:r w:rsidRPr="00EC5EFB">
        <w:rPr>
          <w:rFonts w:ascii="Arial" w:hAnsi="Arial"/>
          <w:kern w:val="0"/>
          <w:sz w:val="24"/>
          <w:lang w:val="es-ES"/>
          <w14:ligatures w14:val="none"/>
        </w:rPr>
        <w:t>los</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servidores</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públicos</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en</w:t>
      </w:r>
      <w:r w:rsidRPr="00EC5EFB">
        <w:rPr>
          <w:rFonts w:ascii="Arial" w:hAnsi="Arial"/>
          <w:spacing w:val="10"/>
          <w:kern w:val="0"/>
          <w:sz w:val="24"/>
          <w:lang w:val="es-ES"/>
          <w14:ligatures w14:val="none"/>
        </w:rPr>
        <w:t xml:space="preserve"> </w:t>
      </w:r>
      <w:r w:rsidRPr="00EC5EFB">
        <w:rPr>
          <w:rFonts w:ascii="Arial" w:hAnsi="Arial"/>
          <w:kern w:val="0"/>
          <w:sz w:val="24"/>
          <w:lang w:val="es-ES"/>
          <w14:ligatures w14:val="none"/>
        </w:rPr>
        <w:t>funciones</w:t>
      </w:r>
      <w:r w:rsidRPr="00EC5EFB">
        <w:rPr>
          <w:rFonts w:ascii="Arial" w:hAnsi="Arial"/>
          <w:spacing w:val="-57"/>
          <w:kern w:val="0"/>
          <w:sz w:val="24"/>
          <w:lang w:val="es-ES"/>
          <w14:ligatures w14:val="none"/>
        </w:rPr>
        <w:t xml:space="preserve"> </w:t>
      </w:r>
      <w:r w:rsidRPr="00EC5EFB">
        <w:rPr>
          <w:rFonts w:ascii="Arial" w:hAnsi="Arial"/>
          <w:kern w:val="0"/>
          <w:sz w:val="24"/>
          <w:lang w:val="es-ES"/>
          <w14:ligatures w14:val="none"/>
        </w:rPr>
        <w:t>oficiales,</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que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se otorgarán de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acuerdo</w:t>
      </w:r>
      <w:r w:rsidRPr="00EC5EFB">
        <w:rPr>
          <w:rFonts w:ascii="Arial" w:hAnsi="Arial"/>
          <w:spacing w:val="-1"/>
          <w:kern w:val="0"/>
          <w:sz w:val="24"/>
          <w:lang w:val="es-ES"/>
          <w14:ligatures w14:val="none"/>
        </w:rPr>
        <w:t xml:space="preserve"> </w:t>
      </w:r>
      <w:r w:rsidRPr="003B35FC">
        <w:rPr>
          <w:rFonts w:ascii="Arial" w:eastAsia="Times New Roman" w:hAnsi="Arial" w:cs="Arial"/>
          <w:kern w:val="0"/>
          <w:sz w:val="24"/>
          <w:szCs w:val="24"/>
          <w:lang w:val="es-ES"/>
          <w14:ligatures w14:val="none"/>
        </w:rPr>
        <w:t>con lo señalado en</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las</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siguientes</w:t>
      </w:r>
      <w:r w:rsidRPr="00EC5EFB">
        <w:rPr>
          <w:rFonts w:ascii="Arial" w:hAnsi="Arial"/>
          <w:spacing w:val="-3"/>
          <w:kern w:val="0"/>
          <w:sz w:val="24"/>
          <w:lang w:val="es-ES"/>
          <w14:ligatures w14:val="none"/>
        </w:rPr>
        <w:t xml:space="preserve"> </w:t>
      </w:r>
      <w:r w:rsidRPr="00EC5EFB">
        <w:rPr>
          <w:rFonts w:ascii="Arial" w:hAnsi="Arial"/>
          <w:kern w:val="0"/>
          <w:sz w:val="24"/>
          <w:lang w:val="es-ES"/>
          <w14:ligatures w14:val="none"/>
        </w:rPr>
        <w:t>tablas:</w:t>
      </w:r>
    </w:p>
    <w:p w14:paraId="4328F9D2" w14:textId="77777777" w:rsidR="003B35FC" w:rsidRPr="00F51B85" w:rsidRDefault="003B35FC" w:rsidP="00F51B85">
      <w:pPr>
        <w:widowControl w:val="0"/>
        <w:autoSpaceDE w:val="0"/>
        <w:autoSpaceDN w:val="0"/>
        <w:spacing w:after="0" w:line="240" w:lineRule="auto"/>
        <w:ind w:right="49"/>
        <w:rPr>
          <w:rFonts w:ascii="Arial" w:hAnsi="Arial"/>
          <w:kern w:val="0"/>
          <w:sz w:val="24"/>
          <w:lang w:val="es-ES"/>
          <w14:ligatures w14:val="none"/>
        </w:rPr>
      </w:pPr>
    </w:p>
    <w:tbl>
      <w:tblPr>
        <w:tblStyle w:val="TableNormal"/>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7"/>
        <w:gridCol w:w="2133"/>
        <w:gridCol w:w="1349"/>
        <w:gridCol w:w="2813"/>
      </w:tblGrid>
      <w:tr w:rsidR="003B35FC" w:rsidRPr="003B35FC" w14:paraId="44C1716B" w14:textId="77777777" w:rsidTr="002F0DE7">
        <w:trPr>
          <w:trHeight w:val="290"/>
        </w:trPr>
        <w:tc>
          <w:tcPr>
            <w:tcW w:w="2137" w:type="dxa"/>
          </w:tcPr>
          <w:p w14:paraId="1604D345" w14:textId="77777777" w:rsidR="003B35FC" w:rsidRPr="00F51B85" w:rsidRDefault="003B35FC" w:rsidP="00F51B85">
            <w:pPr>
              <w:ind w:right="49"/>
              <w:rPr>
                <w:rFonts w:ascii="Arial" w:hAnsi="Arial"/>
                <w:b/>
                <w:sz w:val="24"/>
                <w:lang w:val="es-ES"/>
              </w:rPr>
            </w:pPr>
            <w:r w:rsidRPr="00F51B85">
              <w:rPr>
                <w:rFonts w:ascii="Arial" w:hAnsi="Arial"/>
                <w:b/>
                <w:sz w:val="24"/>
                <w:lang w:val="es-ES"/>
              </w:rPr>
              <w:t>ORIGEN</w:t>
            </w:r>
          </w:p>
        </w:tc>
        <w:tc>
          <w:tcPr>
            <w:tcW w:w="2133" w:type="dxa"/>
          </w:tcPr>
          <w:p w14:paraId="5229B9B5" w14:textId="77777777" w:rsidR="003B35FC" w:rsidRPr="00F51B85" w:rsidRDefault="003B35FC" w:rsidP="00F51B85">
            <w:pPr>
              <w:ind w:right="49"/>
              <w:jc w:val="center"/>
              <w:rPr>
                <w:rFonts w:ascii="Arial" w:hAnsi="Arial"/>
                <w:b/>
                <w:sz w:val="24"/>
                <w:lang w:val="es-ES"/>
              </w:rPr>
            </w:pPr>
            <w:r w:rsidRPr="00F51B85">
              <w:rPr>
                <w:rFonts w:ascii="Arial" w:hAnsi="Arial"/>
                <w:b/>
                <w:sz w:val="24"/>
                <w:lang w:val="es-ES"/>
              </w:rPr>
              <w:t>DESTINO</w:t>
            </w:r>
          </w:p>
        </w:tc>
        <w:tc>
          <w:tcPr>
            <w:tcW w:w="1349" w:type="dxa"/>
          </w:tcPr>
          <w:p w14:paraId="25C64513" w14:textId="77777777" w:rsidR="003B35FC" w:rsidRPr="00F51B85" w:rsidRDefault="003B35FC" w:rsidP="00F51B85">
            <w:pPr>
              <w:ind w:right="49"/>
              <w:jc w:val="center"/>
              <w:rPr>
                <w:rFonts w:ascii="Arial" w:hAnsi="Arial"/>
                <w:b/>
                <w:sz w:val="24"/>
                <w:lang w:val="es-ES"/>
              </w:rPr>
            </w:pPr>
            <w:r w:rsidRPr="00F51B85">
              <w:rPr>
                <w:rFonts w:ascii="Arial" w:hAnsi="Arial"/>
                <w:b/>
                <w:sz w:val="24"/>
                <w:lang w:val="es-ES"/>
              </w:rPr>
              <w:t>LITROS</w:t>
            </w:r>
          </w:p>
        </w:tc>
        <w:tc>
          <w:tcPr>
            <w:tcW w:w="2813" w:type="dxa"/>
          </w:tcPr>
          <w:p w14:paraId="4254A818" w14:textId="77777777" w:rsidR="003B35FC" w:rsidRPr="00F51B85" w:rsidRDefault="003B35FC" w:rsidP="00F51B85">
            <w:pPr>
              <w:ind w:right="49"/>
              <w:jc w:val="center"/>
              <w:rPr>
                <w:rFonts w:ascii="Arial" w:hAnsi="Arial"/>
                <w:b/>
                <w:sz w:val="24"/>
                <w:lang w:val="es-ES"/>
              </w:rPr>
            </w:pPr>
            <w:r w:rsidRPr="00F51B85">
              <w:rPr>
                <w:rFonts w:ascii="Arial" w:hAnsi="Arial"/>
                <w:b/>
                <w:sz w:val="24"/>
                <w:lang w:val="es-ES"/>
              </w:rPr>
              <w:t>OBSERVACIONES</w:t>
            </w:r>
          </w:p>
        </w:tc>
      </w:tr>
      <w:tr w:rsidR="003B35FC" w:rsidRPr="003B35FC" w14:paraId="2D25B71E" w14:textId="77777777" w:rsidTr="002F0DE7">
        <w:trPr>
          <w:trHeight w:val="873"/>
        </w:trPr>
        <w:tc>
          <w:tcPr>
            <w:tcW w:w="2137" w:type="dxa"/>
          </w:tcPr>
          <w:p w14:paraId="4C28E166" w14:textId="77777777" w:rsidR="003B35FC" w:rsidRPr="00F51B85" w:rsidRDefault="003B35FC" w:rsidP="00F51B85">
            <w:pPr>
              <w:ind w:right="49"/>
              <w:jc w:val="center"/>
              <w:rPr>
                <w:rFonts w:ascii="Arial" w:hAnsi="Arial"/>
                <w:sz w:val="24"/>
                <w:lang w:val="es-ES"/>
              </w:rPr>
            </w:pPr>
            <w:r w:rsidRPr="00F51B85">
              <w:rPr>
                <w:rFonts w:ascii="Arial" w:hAnsi="Arial"/>
                <w:sz w:val="24"/>
                <w:lang w:val="es-ES"/>
              </w:rPr>
              <w:t>Universidad</w:t>
            </w:r>
            <w:r w:rsidRPr="00F51B85">
              <w:rPr>
                <w:rFonts w:ascii="Arial" w:hAnsi="Arial"/>
                <w:spacing w:val="1"/>
                <w:sz w:val="24"/>
                <w:lang w:val="es-ES"/>
              </w:rPr>
              <w:t xml:space="preserve"> </w:t>
            </w:r>
            <w:r w:rsidRPr="00F51B85">
              <w:rPr>
                <w:rFonts w:ascii="Arial" w:hAnsi="Arial"/>
                <w:sz w:val="24"/>
                <w:lang w:val="es-ES"/>
              </w:rPr>
              <w:t>Tecnológica de</w:t>
            </w:r>
            <w:r w:rsidRPr="00F51B85">
              <w:rPr>
                <w:rFonts w:ascii="Arial" w:hAnsi="Arial"/>
                <w:spacing w:val="-58"/>
                <w:sz w:val="24"/>
                <w:lang w:val="es-ES"/>
              </w:rPr>
              <w:t xml:space="preserve"> </w:t>
            </w:r>
            <w:r w:rsidRPr="00F51B85">
              <w:rPr>
                <w:rFonts w:ascii="Arial" w:hAnsi="Arial"/>
                <w:sz w:val="24"/>
                <w:lang w:val="es-ES"/>
              </w:rPr>
              <w:t>Calvillo</w:t>
            </w:r>
          </w:p>
        </w:tc>
        <w:tc>
          <w:tcPr>
            <w:tcW w:w="2133" w:type="dxa"/>
          </w:tcPr>
          <w:p w14:paraId="575BE37D" w14:textId="77777777" w:rsidR="003B35FC" w:rsidRPr="00F51B85" w:rsidRDefault="003B35FC" w:rsidP="00F51B85">
            <w:pPr>
              <w:ind w:right="49"/>
              <w:rPr>
                <w:rFonts w:ascii="Arial" w:hAnsi="Arial"/>
                <w:sz w:val="24"/>
                <w:lang w:val="es-ES"/>
              </w:rPr>
            </w:pPr>
          </w:p>
          <w:p w14:paraId="7B331FA7" w14:textId="77777777" w:rsidR="003B35FC" w:rsidRPr="00F51B85" w:rsidRDefault="003B35FC" w:rsidP="00F51B85">
            <w:pPr>
              <w:ind w:right="49"/>
              <w:jc w:val="center"/>
              <w:rPr>
                <w:rFonts w:ascii="Arial" w:hAnsi="Arial"/>
                <w:sz w:val="24"/>
                <w:lang w:val="es-ES"/>
              </w:rPr>
            </w:pPr>
            <w:r w:rsidRPr="00F51B85">
              <w:rPr>
                <w:rFonts w:ascii="Arial" w:hAnsi="Arial"/>
                <w:sz w:val="24"/>
                <w:lang w:val="es-ES"/>
              </w:rPr>
              <w:t>Aguascalientes</w:t>
            </w:r>
          </w:p>
        </w:tc>
        <w:tc>
          <w:tcPr>
            <w:tcW w:w="1349" w:type="dxa"/>
          </w:tcPr>
          <w:p w14:paraId="7352436C" w14:textId="77777777" w:rsidR="003B35FC" w:rsidRPr="00F51B85" w:rsidRDefault="003B35FC" w:rsidP="00F51B85">
            <w:pPr>
              <w:ind w:right="49"/>
              <w:rPr>
                <w:rFonts w:ascii="Arial" w:hAnsi="Arial"/>
                <w:sz w:val="24"/>
                <w:lang w:val="es-ES"/>
              </w:rPr>
            </w:pPr>
          </w:p>
          <w:p w14:paraId="35F18CE2" w14:textId="77777777" w:rsidR="003B35FC" w:rsidRPr="00F51B85" w:rsidRDefault="003B35FC" w:rsidP="00F51B85">
            <w:pPr>
              <w:ind w:right="49"/>
              <w:jc w:val="center"/>
              <w:rPr>
                <w:rFonts w:ascii="Arial" w:hAnsi="Arial"/>
                <w:sz w:val="24"/>
                <w:lang w:val="es-ES"/>
              </w:rPr>
            </w:pPr>
            <w:r w:rsidRPr="00F51B85">
              <w:rPr>
                <w:rFonts w:ascii="Arial" w:hAnsi="Arial"/>
                <w:sz w:val="24"/>
                <w:lang w:val="es-ES"/>
              </w:rPr>
              <w:t>10</w:t>
            </w:r>
          </w:p>
        </w:tc>
        <w:tc>
          <w:tcPr>
            <w:tcW w:w="2813" w:type="dxa"/>
          </w:tcPr>
          <w:p w14:paraId="0EB67D51" w14:textId="77777777" w:rsidR="003B35FC" w:rsidRPr="00F51B85" w:rsidRDefault="003B35FC" w:rsidP="00F51B85">
            <w:pPr>
              <w:ind w:right="49"/>
              <w:rPr>
                <w:rFonts w:ascii="Arial" w:hAnsi="Arial"/>
                <w:sz w:val="24"/>
                <w:lang w:val="es-ES"/>
              </w:rPr>
            </w:pPr>
          </w:p>
          <w:p w14:paraId="09F23D48" w14:textId="77777777" w:rsidR="003B35FC" w:rsidRPr="00F51B85" w:rsidRDefault="003B35FC" w:rsidP="00F51B85">
            <w:pPr>
              <w:ind w:right="49"/>
              <w:jc w:val="center"/>
              <w:rPr>
                <w:rFonts w:ascii="Arial" w:hAnsi="Arial"/>
                <w:sz w:val="24"/>
                <w:lang w:val="es-ES"/>
              </w:rPr>
            </w:pPr>
            <w:r w:rsidRPr="00F51B85">
              <w:rPr>
                <w:rFonts w:ascii="Arial" w:hAnsi="Arial"/>
                <w:sz w:val="24"/>
                <w:lang w:val="es-ES"/>
              </w:rPr>
              <w:t>Viaje</w:t>
            </w:r>
            <w:r w:rsidRPr="00F51B85">
              <w:rPr>
                <w:rFonts w:ascii="Arial" w:hAnsi="Arial"/>
                <w:spacing w:val="1"/>
                <w:sz w:val="24"/>
                <w:lang w:val="es-ES"/>
              </w:rPr>
              <w:t xml:space="preserve"> </w:t>
            </w:r>
            <w:r w:rsidRPr="00F51B85">
              <w:rPr>
                <w:rFonts w:ascii="Arial" w:hAnsi="Arial"/>
                <w:sz w:val="24"/>
                <w:lang w:val="es-ES"/>
              </w:rPr>
              <w:t>redondo</w:t>
            </w:r>
          </w:p>
        </w:tc>
      </w:tr>
    </w:tbl>
    <w:p w14:paraId="1AEECA13" w14:textId="77777777" w:rsidR="003B35FC" w:rsidRPr="00F51B85" w:rsidRDefault="003B35FC" w:rsidP="00F51B85">
      <w:pPr>
        <w:widowControl w:val="0"/>
        <w:autoSpaceDE w:val="0"/>
        <w:autoSpaceDN w:val="0"/>
        <w:spacing w:after="0" w:line="240" w:lineRule="auto"/>
        <w:ind w:right="49"/>
        <w:rPr>
          <w:rFonts w:ascii="Arial" w:hAnsi="Arial"/>
          <w:kern w:val="0"/>
          <w:sz w:val="24"/>
          <w:lang w:val="es-ES"/>
          <w14:ligatures w14:val="none"/>
        </w:rPr>
      </w:pPr>
    </w:p>
    <w:p w14:paraId="55CAFC04" w14:textId="77777777" w:rsidR="003B35FC" w:rsidRPr="00F51B85" w:rsidRDefault="003B35FC" w:rsidP="00F51B85">
      <w:pPr>
        <w:widowControl w:val="0"/>
        <w:autoSpaceDE w:val="0"/>
        <w:autoSpaceDN w:val="0"/>
        <w:spacing w:after="0" w:line="240" w:lineRule="auto"/>
        <w:ind w:right="49"/>
        <w:jc w:val="center"/>
        <w:rPr>
          <w:rFonts w:ascii="Arial" w:hAnsi="Arial"/>
          <w:kern w:val="0"/>
          <w:sz w:val="24"/>
          <w:lang w:val="es-ES"/>
          <w14:ligatures w14:val="none"/>
        </w:rPr>
      </w:pPr>
      <w:r w:rsidRPr="00F51B85">
        <w:rPr>
          <w:rFonts w:ascii="Arial" w:hAnsi="Arial"/>
          <w:kern w:val="0"/>
          <w:sz w:val="24"/>
          <w:lang w:val="es-ES"/>
          <w14:ligatures w14:val="none"/>
        </w:rPr>
        <w:t>Para</w:t>
      </w:r>
      <w:r w:rsidRPr="00F51B85">
        <w:rPr>
          <w:rFonts w:ascii="Arial" w:hAnsi="Arial"/>
          <w:spacing w:val="-2"/>
          <w:kern w:val="0"/>
          <w:sz w:val="24"/>
          <w:lang w:val="es-ES"/>
          <w14:ligatures w14:val="none"/>
        </w:rPr>
        <w:t xml:space="preserve"> </w:t>
      </w:r>
      <w:r w:rsidRPr="00F51B85">
        <w:rPr>
          <w:rFonts w:ascii="Arial" w:hAnsi="Arial"/>
          <w:kern w:val="0"/>
          <w:sz w:val="24"/>
          <w:lang w:val="es-ES"/>
          <w14:ligatures w14:val="none"/>
        </w:rPr>
        <w:t>destinos</w:t>
      </w:r>
      <w:r w:rsidRPr="00F51B85">
        <w:rPr>
          <w:rFonts w:ascii="Arial" w:hAnsi="Arial"/>
          <w:spacing w:val="-4"/>
          <w:kern w:val="0"/>
          <w:sz w:val="24"/>
          <w:lang w:val="es-ES"/>
          <w14:ligatures w14:val="none"/>
        </w:rPr>
        <w:t xml:space="preserve"> </w:t>
      </w:r>
      <w:r w:rsidRPr="00F51B85">
        <w:rPr>
          <w:rFonts w:ascii="Arial" w:hAnsi="Arial"/>
          <w:kern w:val="0"/>
          <w:sz w:val="24"/>
          <w:lang w:val="es-ES"/>
          <w14:ligatures w14:val="none"/>
        </w:rPr>
        <w:t>diferentes</w:t>
      </w:r>
      <w:r w:rsidRPr="00F51B85">
        <w:rPr>
          <w:rFonts w:ascii="Arial" w:hAnsi="Arial"/>
          <w:spacing w:val="-4"/>
          <w:kern w:val="0"/>
          <w:sz w:val="24"/>
          <w:lang w:val="es-ES"/>
          <w14:ligatures w14:val="none"/>
        </w:rPr>
        <w:t xml:space="preserve"> </w:t>
      </w:r>
      <w:r w:rsidRPr="00F51B85">
        <w:rPr>
          <w:rFonts w:ascii="Arial" w:hAnsi="Arial"/>
          <w:kern w:val="0"/>
          <w:sz w:val="24"/>
          <w:lang w:val="es-ES"/>
          <w14:ligatures w14:val="none"/>
        </w:rPr>
        <w:t>a</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la</w:t>
      </w:r>
      <w:r w:rsidRPr="00F51B85">
        <w:rPr>
          <w:rFonts w:ascii="Arial" w:hAnsi="Arial"/>
          <w:spacing w:val="-5"/>
          <w:kern w:val="0"/>
          <w:sz w:val="24"/>
          <w:lang w:val="es-ES"/>
          <w14:ligatures w14:val="none"/>
        </w:rPr>
        <w:t xml:space="preserve"> </w:t>
      </w:r>
      <w:r w:rsidRPr="00F51B85">
        <w:rPr>
          <w:rFonts w:ascii="Arial" w:hAnsi="Arial"/>
          <w:kern w:val="0"/>
          <w:sz w:val="24"/>
          <w:lang w:val="es-ES"/>
          <w14:ligatures w14:val="none"/>
        </w:rPr>
        <w:t>ciudad</w:t>
      </w:r>
      <w:r w:rsidRPr="00F51B85">
        <w:rPr>
          <w:rFonts w:ascii="Arial" w:hAnsi="Arial"/>
          <w:spacing w:val="3"/>
          <w:kern w:val="0"/>
          <w:sz w:val="24"/>
          <w:lang w:val="es-ES"/>
          <w14:ligatures w14:val="none"/>
        </w:rPr>
        <w:t xml:space="preserve"> </w:t>
      </w:r>
      <w:r w:rsidRPr="00F51B85">
        <w:rPr>
          <w:rFonts w:ascii="Arial" w:hAnsi="Arial"/>
          <w:kern w:val="0"/>
          <w:sz w:val="24"/>
          <w:lang w:val="es-ES"/>
          <w14:ligatures w14:val="none"/>
        </w:rPr>
        <w:t>de</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Aguascalientes</w:t>
      </w:r>
      <w:r w:rsidRPr="00F51B85">
        <w:rPr>
          <w:rFonts w:ascii="Arial" w:hAnsi="Arial"/>
          <w:spacing w:val="-4"/>
          <w:kern w:val="0"/>
          <w:sz w:val="24"/>
          <w:lang w:val="es-ES"/>
          <w14:ligatures w14:val="none"/>
        </w:rPr>
        <w:t xml:space="preserve"> </w:t>
      </w:r>
      <w:r w:rsidRPr="00F51B85">
        <w:rPr>
          <w:rFonts w:ascii="Arial" w:hAnsi="Arial"/>
          <w:kern w:val="0"/>
          <w:sz w:val="24"/>
          <w:lang w:val="es-ES"/>
          <w14:ligatures w14:val="none"/>
        </w:rPr>
        <w:t>se</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observará</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lo</w:t>
      </w:r>
      <w:r w:rsidRPr="00F51B85">
        <w:rPr>
          <w:rFonts w:ascii="Arial" w:hAnsi="Arial"/>
          <w:spacing w:val="-2"/>
          <w:kern w:val="0"/>
          <w:sz w:val="24"/>
          <w:lang w:val="es-ES"/>
          <w14:ligatures w14:val="none"/>
        </w:rPr>
        <w:t xml:space="preserve"> </w:t>
      </w:r>
      <w:r w:rsidRPr="00F51B85">
        <w:rPr>
          <w:rFonts w:ascii="Arial" w:hAnsi="Arial"/>
          <w:kern w:val="0"/>
          <w:sz w:val="24"/>
          <w:lang w:val="es-ES"/>
          <w14:ligatures w14:val="none"/>
        </w:rPr>
        <w:t>siguiente:</w:t>
      </w:r>
    </w:p>
    <w:p w14:paraId="6732F95F" w14:textId="77777777" w:rsidR="003B35FC" w:rsidRPr="00F51B85" w:rsidRDefault="003B35FC" w:rsidP="00F51B85">
      <w:pPr>
        <w:widowControl w:val="0"/>
        <w:autoSpaceDE w:val="0"/>
        <w:autoSpaceDN w:val="0"/>
        <w:spacing w:after="0" w:line="240" w:lineRule="auto"/>
        <w:ind w:right="49"/>
        <w:rPr>
          <w:rFonts w:ascii="Arial" w:hAnsi="Arial"/>
          <w:kern w:val="0"/>
          <w:sz w:val="24"/>
          <w:lang w:val="es-ES"/>
          <w14:ligatures w14:val="none"/>
        </w:rPr>
      </w:pPr>
    </w:p>
    <w:tbl>
      <w:tblPr>
        <w:tblStyle w:val="TableNormal"/>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7"/>
        <w:gridCol w:w="4530"/>
      </w:tblGrid>
      <w:tr w:rsidR="003B35FC" w:rsidRPr="003B35FC" w14:paraId="1BE3100D" w14:textId="77777777" w:rsidTr="002F0DE7">
        <w:trPr>
          <w:trHeight w:val="606"/>
        </w:trPr>
        <w:tc>
          <w:tcPr>
            <w:tcW w:w="3937" w:type="dxa"/>
          </w:tcPr>
          <w:p w14:paraId="29959C23" w14:textId="77777777" w:rsidR="003B35FC" w:rsidRPr="00F51B85" w:rsidRDefault="003B35FC" w:rsidP="00F51B85">
            <w:pPr>
              <w:ind w:right="49"/>
              <w:rPr>
                <w:rFonts w:ascii="Arial" w:hAnsi="Arial"/>
                <w:b/>
                <w:sz w:val="24"/>
                <w:lang w:val="es-ES"/>
              </w:rPr>
            </w:pPr>
            <w:r w:rsidRPr="00F51B85">
              <w:rPr>
                <w:rFonts w:ascii="Arial" w:hAnsi="Arial"/>
                <w:b/>
                <w:sz w:val="24"/>
                <w:lang w:val="es-ES"/>
              </w:rPr>
              <w:t>KILÓMETROS</w:t>
            </w:r>
          </w:p>
        </w:tc>
        <w:tc>
          <w:tcPr>
            <w:tcW w:w="4530" w:type="dxa"/>
          </w:tcPr>
          <w:p w14:paraId="6B93B065" w14:textId="77777777" w:rsidR="003B35FC" w:rsidRPr="00F51B85" w:rsidRDefault="003B35FC" w:rsidP="00F51B85">
            <w:pPr>
              <w:ind w:right="49"/>
              <w:jc w:val="center"/>
              <w:rPr>
                <w:rFonts w:ascii="Arial" w:hAnsi="Arial"/>
                <w:b/>
                <w:sz w:val="24"/>
                <w:lang w:val="es-ES"/>
              </w:rPr>
            </w:pPr>
            <w:r w:rsidRPr="00F51B85">
              <w:rPr>
                <w:rFonts w:ascii="Arial" w:hAnsi="Arial"/>
                <w:b/>
                <w:sz w:val="24"/>
                <w:lang w:val="es-ES"/>
              </w:rPr>
              <w:t>LITROS</w:t>
            </w:r>
          </w:p>
        </w:tc>
      </w:tr>
      <w:tr w:rsidR="003B35FC" w:rsidRPr="003B35FC" w14:paraId="08110443" w14:textId="77777777" w:rsidTr="002F0DE7">
        <w:trPr>
          <w:trHeight w:val="601"/>
        </w:trPr>
        <w:tc>
          <w:tcPr>
            <w:tcW w:w="3937" w:type="dxa"/>
          </w:tcPr>
          <w:p w14:paraId="70EB71DA" w14:textId="77777777" w:rsidR="003B35FC" w:rsidRPr="00F51B85" w:rsidRDefault="003B35FC" w:rsidP="00F51B85">
            <w:pPr>
              <w:ind w:right="49"/>
              <w:jc w:val="center"/>
              <w:rPr>
                <w:rFonts w:ascii="Arial" w:hAnsi="Arial"/>
                <w:sz w:val="24"/>
                <w:lang w:val="es-ES"/>
              </w:rPr>
            </w:pPr>
            <w:r w:rsidRPr="00F51B85">
              <w:rPr>
                <w:rFonts w:ascii="Arial" w:hAnsi="Arial"/>
                <w:sz w:val="24"/>
                <w:lang w:val="es-ES"/>
              </w:rPr>
              <w:t>1-</w:t>
            </w:r>
            <w:r w:rsidRPr="00F51B85">
              <w:rPr>
                <w:rFonts w:ascii="Arial" w:hAnsi="Arial"/>
                <w:spacing w:val="40"/>
                <w:sz w:val="24"/>
                <w:lang w:val="es-ES"/>
              </w:rPr>
              <w:t xml:space="preserve"> </w:t>
            </w:r>
            <w:r w:rsidRPr="00F51B85">
              <w:rPr>
                <w:rFonts w:ascii="Arial" w:hAnsi="Arial"/>
                <w:sz w:val="24"/>
                <w:lang w:val="es-ES"/>
              </w:rPr>
              <w:t>20</w:t>
            </w:r>
          </w:p>
        </w:tc>
        <w:tc>
          <w:tcPr>
            <w:tcW w:w="4530" w:type="dxa"/>
          </w:tcPr>
          <w:p w14:paraId="137B9BB4" w14:textId="77777777" w:rsidR="003B35FC" w:rsidRPr="00F51B85" w:rsidRDefault="003B35FC" w:rsidP="00F51B85">
            <w:pPr>
              <w:ind w:right="49"/>
              <w:jc w:val="center"/>
              <w:rPr>
                <w:rFonts w:ascii="Arial" w:hAnsi="Arial"/>
                <w:sz w:val="24"/>
                <w:lang w:val="es-ES"/>
              </w:rPr>
            </w:pPr>
            <w:r w:rsidRPr="00F51B85">
              <w:rPr>
                <w:rFonts w:ascii="Arial" w:hAnsi="Arial"/>
                <w:sz w:val="24"/>
                <w:lang w:val="es-ES"/>
              </w:rPr>
              <w:t>2</w:t>
            </w:r>
          </w:p>
        </w:tc>
      </w:tr>
      <w:tr w:rsidR="003B35FC" w:rsidRPr="003B35FC" w14:paraId="34A4ADA6" w14:textId="77777777" w:rsidTr="002F0DE7">
        <w:trPr>
          <w:trHeight w:val="605"/>
        </w:trPr>
        <w:tc>
          <w:tcPr>
            <w:tcW w:w="3937" w:type="dxa"/>
          </w:tcPr>
          <w:p w14:paraId="0FDD36D7" w14:textId="77777777" w:rsidR="003B35FC" w:rsidRPr="00F51B85" w:rsidRDefault="003B35FC" w:rsidP="00F51B85">
            <w:pPr>
              <w:ind w:right="49"/>
              <w:jc w:val="center"/>
              <w:rPr>
                <w:rFonts w:ascii="Arial" w:hAnsi="Arial"/>
                <w:sz w:val="24"/>
                <w:lang w:val="es-ES"/>
              </w:rPr>
            </w:pPr>
            <w:r w:rsidRPr="00F51B85">
              <w:rPr>
                <w:rFonts w:ascii="Arial" w:hAnsi="Arial"/>
                <w:sz w:val="24"/>
                <w:lang w:val="es-ES"/>
              </w:rPr>
              <w:t>21-40</w:t>
            </w:r>
          </w:p>
        </w:tc>
        <w:tc>
          <w:tcPr>
            <w:tcW w:w="4530" w:type="dxa"/>
          </w:tcPr>
          <w:p w14:paraId="348D87EF" w14:textId="77777777" w:rsidR="003B35FC" w:rsidRPr="00F51B85" w:rsidRDefault="003B35FC" w:rsidP="00F51B85">
            <w:pPr>
              <w:ind w:right="49"/>
              <w:jc w:val="center"/>
              <w:rPr>
                <w:rFonts w:ascii="Arial" w:hAnsi="Arial"/>
                <w:sz w:val="24"/>
                <w:lang w:val="es-ES"/>
              </w:rPr>
            </w:pPr>
            <w:r w:rsidRPr="00F51B85">
              <w:rPr>
                <w:rFonts w:ascii="Arial" w:hAnsi="Arial"/>
                <w:sz w:val="24"/>
                <w:lang w:val="es-ES"/>
              </w:rPr>
              <w:t>4</w:t>
            </w:r>
          </w:p>
        </w:tc>
      </w:tr>
      <w:tr w:rsidR="003B35FC" w:rsidRPr="003B35FC" w14:paraId="5D8A1239" w14:textId="77777777" w:rsidTr="002F0DE7">
        <w:trPr>
          <w:trHeight w:val="606"/>
        </w:trPr>
        <w:tc>
          <w:tcPr>
            <w:tcW w:w="3937" w:type="dxa"/>
          </w:tcPr>
          <w:p w14:paraId="2CA67A45" w14:textId="77777777" w:rsidR="003B35FC" w:rsidRPr="00F51B85" w:rsidRDefault="003B35FC" w:rsidP="00F51B85">
            <w:pPr>
              <w:ind w:right="49"/>
              <w:jc w:val="center"/>
              <w:rPr>
                <w:rFonts w:ascii="Arial" w:hAnsi="Arial"/>
                <w:sz w:val="24"/>
                <w:lang w:val="es-ES"/>
              </w:rPr>
            </w:pPr>
            <w:r w:rsidRPr="00F51B85">
              <w:rPr>
                <w:rFonts w:ascii="Arial" w:hAnsi="Arial"/>
                <w:sz w:val="24"/>
                <w:lang w:val="es-ES"/>
              </w:rPr>
              <w:t>41-60</w:t>
            </w:r>
          </w:p>
        </w:tc>
        <w:tc>
          <w:tcPr>
            <w:tcW w:w="4530" w:type="dxa"/>
          </w:tcPr>
          <w:p w14:paraId="09AD6F0E" w14:textId="77777777" w:rsidR="003B35FC" w:rsidRPr="00F51B85" w:rsidRDefault="003B35FC" w:rsidP="00F51B85">
            <w:pPr>
              <w:ind w:right="49"/>
              <w:jc w:val="center"/>
              <w:rPr>
                <w:rFonts w:ascii="Arial" w:hAnsi="Arial"/>
                <w:sz w:val="24"/>
                <w:lang w:val="es-ES"/>
              </w:rPr>
            </w:pPr>
            <w:r w:rsidRPr="00F51B85">
              <w:rPr>
                <w:rFonts w:ascii="Arial" w:hAnsi="Arial"/>
                <w:sz w:val="24"/>
                <w:lang w:val="es-ES"/>
              </w:rPr>
              <w:t>6</w:t>
            </w:r>
          </w:p>
        </w:tc>
      </w:tr>
      <w:tr w:rsidR="003B35FC" w:rsidRPr="003B35FC" w14:paraId="0B289553" w14:textId="77777777" w:rsidTr="002F0DE7">
        <w:trPr>
          <w:trHeight w:val="606"/>
        </w:trPr>
        <w:tc>
          <w:tcPr>
            <w:tcW w:w="3937" w:type="dxa"/>
          </w:tcPr>
          <w:p w14:paraId="14EA0002" w14:textId="77777777" w:rsidR="003B35FC" w:rsidRPr="00F51B85" w:rsidRDefault="003B35FC" w:rsidP="00F51B85">
            <w:pPr>
              <w:ind w:right="49"/>
              <w:jc w:val="center"/>
              <w:rPr>
                <w:rFonts w:ascii="Arial" w:hAnsi="Arial"/>
                <w:sz w:val="24"/>
                <w:lang w:val="es-ES"/>
              </w:rPr>
            </w:pPr>
            <w:r w:rsidRPr="00F51B85">
              <w:rPr>
                <w:rFonts w:ascii="Arial" w:hAnsi="Arial"/>
                <w:sz w:val="24"/>
                <w:lang w:val="es-ES"/>
              </w:rPr>
              <w:t>61-80</w:t>
            </w:r>
          </w:p>
        </w:tc>
        <w:tc>
          <w:tcPr>
            <w:tcW w:w="4530" w:type="dxa"/>
          </w:tcPr>
          <w:p w14:paraId="700F0465" w14:textId="77777777" w:rsidR="003B35FC" w:rsidRPr="00F51B85" w:rsidRDefault="003B35FC" w:rsidP="00F51B85">
            <w:pPr>
              <w:ind w:right="49"/>
              <w:jc w:val="center"/>
              <w:rPr>
                <w:rFonts w:ascii="Arial" w:hAnsi="Arial"/>
                <w:sz w:val="24"/>
                <w:lang w:val="es-ES"/>
              </w:rPr>
            </w:pPr>
            <w:r w:rsidRPr="00F51B85">
              <w:rPr>
                <w:rFonts w:ascii="Arial" w:hAnsi="Arial"/>
                <w:sz w:val="24"/>
                <w:lang w:val="es-ES"/>
              </w:rPr>
              <w:t>8</w:t>
            </w:r>
          </w:p>
        </w:tc>
      </w:tr>
      <w:tr w:rsidR="003B35FC" w:rsidRPr="003B35FC" w14:paraId="75E45598" w14:textId="77777777" w:rsidTr="002F0DE7">
        <w:trPr>
          <w:trHeight w:val="601"/>
        </w:trPr>
        <w:tc>
          <w:tcPr>
            <w:tcW w:w="3937" w:type="dxa"/>
          </w:tcPr>
          <w:p w14:paraId="2EF543BB" w14:textId="77777777" w:rsidR="003B35FC" w:rsidRPr="00F51B85" w:rsidRDefault="003B35FC" w:rsidP="00F51B85">
            <w:pPr>
              <w:ind w:right="49"/>
              <w:jc w:val="center"/>
              <w:rPr>
                <w:rFonts w:ascii="Arial" w:hAnsi="Arial"/>
                <w:sz w:val="24"/>
                <w:lang w:val="es-ES"/>
              </w:rPr>
            </w:pPr>
            <w:r w:rsidRPr="00F51B85">
              <w:rPr>
                <w:rFonts w:ascii="Arial" w:hAnsi="Arial"/>
                <w:sz w:val="24"/>
                <w:lang w:val="es-ES"/>
              </w:rPr>
              <w:t>81-100</w:t>
            </w:r>
          </w:p>
        </w:tc>
        <w:tc>
          <w:tcPr>
            <w:tcW w:w="4530" w:type="dxa"/>
          </w:tcPr>
          <w:p w14:paraId="123427B7" w14:textId="77777777" w:rsidR="003B35FC" w:rsidRPr="00F51B85" w:rsidRDefault="003B35FC" w:rsidP="00F51B85">
            <w:pPr>
              <w:ind w:right="49"/>
              <w:jc w:val="center"/>
              <w:rPr>
                <w:rFonts w:ascii="Arial" w:hAnsi="Arial"/>
                <w:sz w:val="24"/>
                <w:lang w:val="es-ES"/>
              </w:rPr>
            </w:pPr>
            <w:r w:rsidRPr="00F51B85">
              <w:rPr>
                <w:rFonts w:ascii="Arial" w:hAnsi="Arial"/>
                <w:sz w:val="24"/>
                <w:lang w:val="es-ES"/>
              </w:rPr>
              <w:t>10</w:t>
            </w:r>
          </w:p>
        </w:tc>
      </w:tr>
      <w:tr w:rsidR="003B35FC" w:rsidRPr="003B35FC" w14:paraId="524404B6" w14:textId="77777777" w:rsidTr="002F0DE7">
        <w:trPr>
          <w:trHeight w:val="558"/>
        </w:trPr>
        <w:tc>
          <w:tcPr>
            <w:tcW w:w="8467" w:type="dxa"/>
            <w:gridSpan w:val="2"/>
          </w:tcPr>
          <w:p w14:paraId="53B49850" w14:textId="77777777" w:rsidR="003B35FC" w:rsidRPr="00F51B85" w:rsidRDefault="003B35FC" w:rsidP="00F51B85">
            <w:pPr>
              <w:ind w:right="49"/>
              <w:jc w:val="center"/>
              <w:rPr>
                <w:rFonts w:ascii="Arial" w:hAnsi="Arial"/>
                <w:sz w:val="24"/>
                <w:lang w:val="es-ES"/>
              </w:rPr>
            </w:pPr>
            <w:r w:rsidRPr="00F51B85">
              <w:rPr>
                <w:rFonts w:ascii="Arial" w:hAnsi="Arial"/>
                <w:sz w:val="24"/>
                <w:lang w:val="es-ES"/>
              </w:rPr>
              <w:t>Así</w:t>
            </w:r>
            <w:r w:rsidRPr="00F51B85">
              <w:rPr>
                <w:rFonts w:ascii="Arial" w:hAnsi="Arial"/>
                <w:spacing w:val="-2"/>
                <w:sz w:val="24"/>
                <w:lang w:val="es-ES"/>
              </w:rPr>
              <w:t xml:space="preserve"> </w:t>
            </w:r>
            <w:r w:rsidRPr="00F51B85">
              <w:rPr>
                <w:rFonts w:ascii="Arial" w:hAnsi="Arial"/>
                <w:sz w:val="24"/>
                <w:lang w:val="es-ES"/>
              </w:rPr>
              <w:t>aumentará</w:t>
            </w:r>
            <w:r w:rsidRPr="00F51B85">
              <w:rPr>
                <w:rFonts w:ascii="Arial" w:hAnsi="Arial"/>
                <w:spacing w:val="-1"/>
                <w:sz w:val="24"/>
                <w:lang w:val="es-ES"/>
              </w:rPr>
              <w:t xml:space="preserve"> </w:t>
            </w:r>
            <w:r w:rsidRPr="00F51B85">
              <w:rPr>
                <w:rFonts w:ascii="Arial" w:hAnsi="Arial"/>
                <w:sz w:val="24"/>
                <w:lang w:val="es-ES"/>
              </w:rPr>
              <w:t>de 2</w:t>
            </w:r>
            <w:r w:rsidRPr="00F51B85">
              <w:rPr>
                <w:rFonts w:ascii="Arial" w:hAnsi="Arial"/>
                <w:spacing w:val="-6"/>
                <w:sz w:val="24"/>
                <w:lang w:val="es-ES"/>
              </w:rPr>
              <w:t xml:space="preserve"> </w:t>
            </w:r>
            <w:r w:rsidRPr="00F51B85">
              <w:rPr>
                <w:rFonts w:ascii="Arial" w:hAnsi="Arial"/>
                <w:sz w:val="24"/>
                <w:lang w:val="es-ES"/>
              </w:rPr>
              <w:t>litros</w:t>
            </w:r>
            <w:r w:rsidRPr="00F51B85">
              <w:rPr>
                <w:rFonts w:ascii="Arial" w:hAnsi="Arial"/>
                <w:spacing w:val="-4"/>
                <w:sz w:val="24"/>
                <w:lang w:val="es-ES"/>
              </w:rPr>
              <w:t xml:space="preserve"> </w:t>
            </w:r>
            <w:r w:rsidRPr="00F51B85">
              <w:rPr>
                <w:rFonts w:ascii="Arial" w:hAnsi="Arial"/>
                <w:sz w:val="24"/>
                <w:lang w:val="es-ES"/>
              </w:rPr>
              <w:t>por</w:t>
            </w:r>
            <w:r w:rsidRPr="00F51B85">
              <w:rPr>
                <w:rFonts w:ascii="Arial" w:hAnsi="Arial"/>
                <w:spacing w:val="2"/>
                <w:sz w:val="24"/>
                <w:lang w:val="es-ES"/>
              </w:rPr>
              <w:t xml:space="preserve"> </w:t>
            </w:r>
            <w:r w:rsidRPr="00F51B85">
              <w:rPr>
                <w:rFonts w:ascii="Arial" w:hAnsi="Arial"/>
                <w:sz w:val="24"/>
                <w:lang w:val="es-ES"/>
              </w:rPr>
              <w:t>cada 10</w:t>
            </w:r>
            <w:r w:rsidRPr="00F51B85">
              <w:rPr>
                <w:rFonts w:ascii="Arial" w:hAnsi="Arial"/>
                <w:spacing w:val="-2"/>
                <w:sz w:val="24"/>
                <w:lang w:val="es-ES"/>
              </w:rPr>
              <w:t xml:space="preserve"> </w:t>
            </w:r>
            <w:r w:rsidRPr="00F51B85">
              <w:rPr>
                <w:rFonts w:ascii="Arial" w:hAnsi="Arial"/>
                <w:sz w:val="24"/>
                <w:lang w:val="es-ES"/>
              </w:rPr>
              <w:t>kilómetros</w:t>
            </w:r>
          </w:p>
        </w:tc>
      </w:tr>
    </w:tbl>
    <w:p w14:paraId="1675972E" w14:textId="77777777" w:rsidR="003B35FC" w:rsidRPr="00F51B85" w:rsidRDefault="003B35FC" w:rsidP="00F51B85">
      <w:pPr>
        <w:widowControl w:val="0"/>
        <w:autoSpaceDE w:val="0"/>
        <w:autoSpaceDN w:val="0"/>
        <w:spacing w:after="0" w:line="240" w:lineRule="auto"/>
        <w:ind w:right="49"/>
        <w:jc w:val="center"/>
        <w:rPr>
          <w:rFonts w:ascii="Arial" w:hAnsi="Arial"/>
          <w:kern w:val="0"/>
          <w:sz w:val="24"/>
          <w:lang w:val="es-ES"/>
          <w14:ligatures w14:val="none"/>
        </w:rPr>
        <w:sectPr w:rsidR="003B35FC" w:rsidRPr="00F51B85" w:rsidSect="00EC5EFB">
          <w:headerReference w:type="default" r:id="rId12"/>
          <w:footerReference w:type="default" r:id="rId13"/>
          <w:pgSz w:w="12240" w:h="15840"/>
          <w:pgMar w:top="1417" w:right="1701" w:bottom="1417" w:left="1701" w:header="0" w:footer="1046" w:gutter="0"/>
          <w:cols w:space="720"/>
          <w:docGrid w:linePitch="299"/>
        </w:sectPr>
      </w:pPr>
    </w:p>
    <w:p w14:paraId="38358A1E" w14:textId="77777777" w:rsidR="003B35FC" w:rsidRPr="00EC5EFB" w:rsidRDefault="003B35FC" w:rsidP="00BE3D73">
      <w:pPr>
        <w:widowControl w:val="0"/>
        <w:numPr>
          <w:ilvl w:val="0"/>
          <w:numId w:val="13"/>
        </w:numPr>
        <w:tabs>
          <w:tab w:val="left" w:pos="1897"/>
        </w:tabs>
        <w:autoSpaceDE w:val="0"/>
        <w:autoSpaceDN w:val="0"/>
        <w:spacing w:after="0" w:line="240" w:lineRule="auto"/>
        <w:ind w:right="49"/>
        <w:jc w:val="both"/>
        <w:rPr>
          <w:rFonts w:ascii="Arial" w:hAnsi="Arial"/>
          <w:kern w:val="0"/>
          <w:sz w:val="24"/>
          <w:lang w:val="es-ES"/>
          <w14:ligatures w14:val="none"/>
        </w:rPr>
      </w:pPr>
      <w:r w:rsidRPr="00F51B85">
        <w:rPr>
          <w:rFonts w:ascii="Arial" w:hAnsi="Arial"/>
          <w:kern w:val="0"/>
          <w:sz w:val="24"/>
          <w:lang w:val="es-ES"/>
          <w14:ligatures w14:val="none"/>
        </w:rPr>
        <w:lastRenderedPageBreak/>
        <w:t>Alimentación en funciones oficiales;</w:t>
      </w:r>
    </w:p>
    <w:p w14:paraId="79006288" w14:textId="29D97500" w:rsidR="003B35FC" w:rsidRPr="00EC5EFB" w:rsidRDefault="003B35FC" w:rsidP="00BE3D73">
      <w:pPr>
        <w:widowControl w:val="0"/>
        <w:numPr>
          <w:ilvl w:val="0"/>
          <w:numId w:val="13"/>
        </w:numPr>
        <w:tabs>
          <w:tab w:val="left" w:pos="1897"/>
        </w:tabs>
        <w:autoSpaceDE w:val="0"/>
        <w:autoSpaceDN w:val="0"/>
        <w:spacing w:after="0" w:line="240" w:lineRule="auto"/>
        <w:ind w:right="49"/>
        <w:jc w:val="both"/>
        <w:rPr>
          <w:rFonts w:ascii="Arial" w:hAnsi="Arial"/>
          <w:kern w:val="0"/>
          <w:sz w:val="24"/>
          <w:lang w:val="es-ES"/>
          <w14:ligatures w14:val="none"/>
        </w:rPr>
      </w:pPr>
      <w:r w:rsidRPr="00EC5EFB">
        <w:rPr>
          <w:rFonts w:ascii="Arial" w:hAnsi="Arial"/>
          <w:kern w:val="0"/>
          <w:sz w:val="24"/>
          <w:lang w:val="es-ES"/>
          <w14:ligatures w14:val="none"/>
        </w:rPr>
        <w:t>Asignación temporal de vivienda; arrendamiento; gastos de traslado y menaje de casa, o ambos</w:t>
      </w:r>
      <w:r w:rsidRPr="00F51B85">
        <w:rPr>
          <w:rFonts w:ascii="Arial" w:hAnsi="Arial"/>
          <w:kern w:val="0"/>
          <w:sz w:val="24"/>
          <w:lang w:val="es-ES"/>
          <w14:ligatures w14:val="none"/>
        </w:rPr>
        <w:t>, de</w:t>
      </w:r>
      <w:r w:rsidRPr="003B35FC">
        <w:rPr>
          <w:rFonts w:ascii="Arial" w:eastAsia="Times New Roman" w:hAnsi="Arial" w:cs="Arial"/>
          <w:kern w:val="0"/>
          <w:sz w:val="24"/>
          <w:szCs w:val="24"/>
          <w:lang w:val="es-ES"/>
          <w14:ligatures w14:val="none"/>
        </w:rPr>
        <w:t xml:space="preserve"> </w:t>
      </w:r>
      <w:r w:rsidRPr="00EC5EFB">
        <w:rPr>
          <w:rFonts w:ascii="Arial" w:hAnsi="Arial"/>
          <w:kern w:val="0"/>
          <w:sz w:val="24"/>
          <w:lang w:val="es-ES"/>
          <w14:ligatures w14:val="none"/>
        </w:rPr>
        <w:t>servidores públicos que sean designados para desempeñar su función fuera de su área de adscripción original. Lo anterior, en términos de la legislación aplicable</w:t>
      </w:r>
      <w:r w:rsidRPr="003B35FC">
        <w:rPr>
          <w:rFonts w:ascii="Arial" w:eastAsia="Times New Roman" w:hAnsi="Arial" w:cs="Arial"/>
          <w:kern w:val="0"/>
          <w:sz w:val="24"/>
          <w:szCs w:val="24"/>
          <w:lang w:val="es-ES"/>
          <w14:ligatures w14:val="none"/>
        </w:rPr>
        <w:t>.</w:t>
      </w:r>
    </w:p>
    <w:p w14:paraId="1ED1001B" w14:textId="30243E1B" w:rsidR="003B35FC" w:rsidRPr="00EC5EFB" w:rsidRDefault="003B35FC" w:rsidP="00BE3D73">
      <w:pPr>
        <w:widowControl w:val="0"/>
        <w:numPr>
          <w:ilvl w:val="0"/>
          <w:numId w:val="13"/>
        </w:numPr>
        <w:tabs>
          <w:tab w:val="left" w:pos="1897"/>
        </w:tabs>
        <w:autoSpaceDE w:val="0"/>
        <w:autoSpaceDN w:val="0"/>
        <w:spacing w:after="0" w:line="240" w:lineRule="auto"/>
        <w:ind w:right="49"/>
        <w:jc w:val="both"/>
        <w:rPr>
          <w:rFonts w:ascii="Arial" w:hAnsi="Arial"/>
          <w:kern w:val="0"/>
          <w:sz w:val="24"/>
          <w:lang w:val="es-ES"/>
          <w14:ligatures w14:val="none"/>
        </w:rPr>
      </w:pPr>
      <w:r w:rsidRPr="00EC5EFB">
        <w:rPr>
          <w:rFonts w:ascii="Arial" w:hAnsi="Arial"/>
          <w:kern w:val="0"/>
          <w:sz w:val="24"/>
          <w:lang w:val="es-ES"/>
          <w14:ligatures w14:val="none"/>
        </w:rPr>
        <w:t xml:space="preserve">Capacitación directamente relacionada con las atribuciones que desempeñe </w:t>
      </w:r>
      <w:r w:rsidR="009508B3">
        <w:rPr>
          <w:rFonts w:ascii="Arial" w:hAnsi="Arial"/>
          <w:kern w:val="0"/>
          <w:sz w:val="24"/>
          <w:lang w:val="es-ES"/>
          <w14:ligatures w14:val="none"/>
        </w:rPr>
        <w:t>el trabajador o la trabajadora</w:t>
      </w:r>
      <w:r w:rsidRPr="00EC5EFB">
        <w:rPr>
          <w:rFonts w:ascii="Arial" w:hAnsi="Arial"/>
          <w:kern w:val="0"/>
          <w:sz w:val="24"/>
          <w:lang w:val="es-ES"/>
          <w14:ligatures w14:val="none"/>
        </w:rPr>
        <w:t>;</w:t>
      </w:r>
    </w:p>
    <w:p w14:paraId="52FDD9A9" w14:textId="647FE553" w:rsidR="003B35FC" w:rsidRPr="00EC5EFB" w:rsidRDefault="003B35FC" w:rsidP="009347F4">
      <w:pPr>
        <w:widowControl w:val="0"/>
        <w:numPr>
          <w:ilvl w:val="0"/>
          <w:numId w:val="13"/>
        </w:numPr>
        <w:tabs>
          <w:tab w:val="left" w:pos="1897"/>
        </w:tabs>
        <w:autoSpaceDE w:val="0"/>
        <w:autoSpaceDN w:val="0"/>
        <w:spacing w:after="0" w:line="240" w:lineRule="auto"/>
        <w:ind w:right="49"/>
        <w:jc w:val="both"/>
        <w:rPr>
          <w:rFonts w:ascii="Arial" w:hAnsi="Arial"/>
          <w:kern w:val="0"/>
          <w:sz w:val="24"/>
          <w:lang w:val="es-ES"/>
          <w14:ligatures w14:val="none"/>
        </w:rPr>
      </w:pPr>
      <w:r w:rsidRPr="00EC5EFB">
        <w:rPr>
          <w:rFonts w:ascii="Arial" w:hAnsi="Arial"/>
          <w:kern w:val="0"/>
          <w:sz w:val="24"/>
          <w:lang w:val="es-ES"/>
          <w14:ligatures w14:val="none"/>
        </w:rPr>
        <w:t xml:space="preserve">Gastos de viaje en actividades oficiales para cubrir el traslado, la alimentación, el hospedaje y los demás servicios inherentes a la comisión oficial, en lugar distinto a la adscripción </w:t>
      </w:r>
      <w:r w:rsidRPr="0036393B">
        <w:rPr>
          <w:rFonts w:ascii="Arial" w:hAnsi="Arial" w:cs="Arial"/>
          <w:sz w:val="24"/>
          <w:szCs w:val="24"/>
        </w:rPr>
        <w:t>d</w:t>
      </w:r>
      <w:r w:rsidR="009508B3">
        <w:rPr>
          <w:rFonts w:ascii="Arial" w:hAnsi="Arial" w:cs="Arial"/>
          <w:sz w:val="24"/>
          <w:szCs w:val="24"/>
        </w:rPr>
        <w:t>el trabajador o la trabajadora</w:t>
      </w:r>
      <w:r w:rsidRPr="00F51B85">
        <w:rPr>
          <w:rFonts w:ascii="Arial" w:hAnsi="Arial"/>
          <w:kern w:val="0"/>
          <w:sz w:val="24"/>
          <w:lang w:val="es-ES"/>
          <w14:ligatures w14:val="none"/>
        </w:rPr>
        <w:t xml:space="preserve">, los cuales deberán sujetarse a los montos establecidos en las </w:t>
      </w:r>
      <w:r w:rsidRPr="00EC5EFB">
        <w:rPr>
          <w:rFonts w:ascii="Arial" w:hAnsi="Arial"/>
          <w:kern w:val="0"/>
          <w:sz w:val="24"/>
          <w:lang w:val="es-ES"/>
          <w14:ligatures w14:val="none"/>
        </w:rPr>
        <w:t>siguientes tablas:</w:t>
      </w:r>
    </w:p>
    <w:p w14:paraId="6F93F7AB" w14:textId="77777777" w:rsidR="003B35FC" w:rsidRPr="00EC5EFB" w:rsidRDefault="003B35FC" w:rsidP="00EC5EFB">
      <w:pPr>
        <w:widowControl w:val="0"/>
        <w:autoSpaceDE w:val="0"/>
        <w:autoSpaceDN w:val="0"/>
        <w:spacing w:after="0" w:line="240" w:lineRule="auto"/>
        <w:ind w:right="49"/>
        <w:rPr>
          <w:rFonts w:ascii="Arial" w:hAnsi="Arial"/>
          <w:kern w:val="0"/>
          <w:sz w:val="24"/>
          <w:lang w:val="es-ES"/>
          <w14:ligatures w14:val="none"/>
        </w:rPr>
      </w:pPr>
    </w:p>
    <w:p w14:paraId="1A913BB5" w14:textId="77777777" w:rsidR="003B35FC" w:rsidRPr="00EC5EFB" w:rsidRDefault="003B35FC" w:rsidP="00EC5EFB">
      <w:pPr>
        <w:widowControl w:val="0"/>
        <w:autoSpaceDE w:val="0"/>
        <w:autoSpaceDN w:val="0"/>
        <w:spacing w:after="0" w:line="240" w:lineRule="auto"/>
        <w:ind w:right="49"/>
        <w:jc w:val="both"/>
        <w:rPr>
          <w:rFonts w:ascii="Arial" w:hAnsi="Arial"/>
          <w:kern w:val="0"/>
          <w:sz w:val="24"/>
          <w:lang w:val="es-ES"/>
          <w14:ligatures w14:val="none"/>
        </w:rPr>
      </w:pPr>
      <w:r w:rsidRPr="00EC5EFB">
        <w:rPr>
          <w:rFonts w:ascii="Arial" w:hAnsi="Arial"/>
          <w:kern w:val="0"/>
          <w:sz w:val="24"/>
          <w:lang w:val="es-ES"/>
          <w14:ligatures w14:val="none"/>
        </w:rPr>
        <w:t>Las tarifas</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establecidas</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en</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la</w:t>
      </w:r>
      <w:r w:rsidRPr="00EC5EFB">
        <w:rPr>
          <w:rFonts w:ascii="Arial" w:hAnsi="Arial"/>
          <w:spacing w:val="3"/>
          <w:kern w:val="0"/>
          <w:sz w:val="24"/>
          <w:lang w:val="es-ES"/>
          <w14:ligatures w14:val="none"/>
        </w:rPr>
        <w:t xml:space="preserve"> </w:t>
      </w:r>
      <w:r w:rsidRPr="00EC5EFB">
        <w:rPr>
          <w:rFonts w:ascii="Arial" w:hAnsi="Arial"/>
          <w:kern w:val="0"/>
          <w:sz w:val="24"/>
          <w:lang w:val="es-ES"/>
          <w14:ligatures w14:val="none"/>
        </w:rPr>
        <w:t>siguiente</w:t>
      </w:r>
      <w:r w:rsidRPr="00EC5EFB">
        <w:rPr>
          <w:rFonts w:ascii="Arial" w:hAnsi="Arial"/>
          <w:spacing w:val="4"/>
          <w:kern w:val="0"/>
          <w:sz w:val="24"/>
          <w:lang w:val="es-ES"/>
          <w14:ligatures w14:val="none"/>
        </w:rPr>
        <w:t xml:space="preserve"> </w:t>
      </w:r>
      <w:r w:rsidRPr="00EC5EFB">
        <w:rPr>
          <w:rFonts w:ascii="Arial" w:hAnsi="Arial"/>
          <w:kern w:val="0"/>
          <w:sz w:val="24"/>
          <w:lang w:val="es-ES"/>
          <w14:ligatures w14:val="none"/>
        </w:rPr>
        <w:t>tabla</w:t>
      </w:r>
      <w:r w:rsidRPr="00EC5EFB">
        <w:rPr>
          <w:rFonts w:ascii="Arial" w:hAnsi="Arial"/>
          <w:spacing w:val="4"/>
          <w:kern w:val="0"/>
          <w:sz w:val="24"/>
          <w:lang w:val="es-ES"/>
          <w14:ligatures w14:val="none"/>
        </w:rPr>
        <w:t xml:space="preserve"> </w:t>
      </w:r>
      <w:r w:rsidRPr="00EC5EFB">
        <w:rPr>
          <w:rFonts w:ascii="Arial" w:hAnsi="Arial"/>
          <w:kern w:val="0"/>
          <w:sz w:val="24"/>
          <w:lang w:val="es-ES"/>
          <w14:ligatures w14:val="none"/>
        </w:rPr>
        <w:t>son</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por</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persona</w:t>
      </w:r>
      <w:r w:rsidRPr="00EC5EFB">
        <w:rPr>
          <w:rFonts w:ascii="Arial" w:hAnsi="Arial"/>
          <w:spacing w:val="4"/>
          <w:kern w:val="0"/>
          <w:sz w:val="24"/>
          <w:lang w:val="es-ES"/>
          <w14:ligatures w14:val="none"/>
        </w:rPr>
        <w:t xml:space="preserve"> </w:t>
      </w:r>
      <w:r w:rsidRPr="00EC5EFB">
        <w:rPr>
          <w:rFonts w:ascii="Arial" w:hAnsi="Arial"/>
          <w:kern w:val="0"/>
          <w:sz w:val="24"/>
          <w:lang w:val="es-ES"/>
          <w14:ligatures w14:val="none"/>
        </w:rPr>
        <w:t>y</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por</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día</w:t>
      </w:r>
      <w:r w:rsidRPr="00EC5EFB">
        <w:rPr>
          <w:rFonts w:ascii="Arial" w:hAnsi="Arial"/>
          <w:spacing w:val="3"/>
          <w:kern w:val="0"/>
          <w:sz w:val="24"/>
          <w:lang w:val="es-ES"/>
          <w14:ligatures w14:val="none"/>
        </w:rPr>
        <w:t xml:space="preserve"> </w:t>
      </w:r>
      <w:r w:rsidRPr="00EC5EFB">
        <w:rPr>
          <w:rFonts w:ascii="Arial" w:hAnsi="Arial"/>
          <w:kern w:val="0"/>
          <w:sz w:val="24"/>
          <w:lang w:val="es-ES"/>
          <w14:ligatures w14:val="none"/>
        </w:rPr>
        <w:t>en</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territorio</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nacional</w:t>
      </w:r>
      <w:r w:rsidRPr="00EC5EFB">
        <w:rPr>
          <w:rFonts w:ascii="Arial" w:hAnsi="Arial"/>
          <w:spacing w:val="-57"/>
          <w:kern w:val="0"/>
          <w:sz w:val="24"/>
          <w:lang w:val="es-ES"/>
          <w14:ligatures w14:val="none"/>
        </w:rPr>
        <w:t xml:space="preserve"> </w:t>
      </w:r>
      <w:r w:rsidRPr="00EC5EFB">
        <w:rPr>
          <w:rFonts w:ascii="Arial" w:hAnsi="Arial"/>
          <w:kern w:val="0"/>
          <w:sz w:val="24"/>
          <w:lang w:val="es-ES"/>
          <w14:ligatures w14:val="none"/>
        </w:rPr>
        <w:t>expresado</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en UMAS, y representa</w:t>
      </w:r>
      <w:r w:rsidRPr="00EC5EFB">
        <w:rPr>
          <w:rFonts w:ascii="Arial" w:hAnsi="Arial"/>
          <w:spacing w:val="-3"/>
          <w:kern w:val="0"/>
          <w:sz w:val="24"/>
          <w:lang w:val="es-ES"/>
          <w14:ligatures w14:val="none"/>
        </w:rPr>
        <w:t xml:space="preserve"> </w:t>
      </w:r>
      <w:r w:rsidRPr="00EC5EFB">
        <w:rPr>
          <w:rFonts w:ascii="Arial" w:hAnsi="Arial"/>
          <w:kern w:val="0"/>
          <w:sz w:val="24"/>
          <w:lang w:val="es-ES"/>
          <w14:ligatures w14:val="none"/>
        </w:rPr>
        <w:t>el monto</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máximo.</w:t>
      </w:r>
    </w:p>
    <w:p w14:paraId="50AC4779" w14:textId="77777777" w:rsidR="003B35FC" w:rsidRPr="00EC5EFB" w:rsidRDefault="003B35FC" w:rsidP="00EC5EFB">
      <w:pPr>
        <w:widowControl w:val="0"/>
        <w:autoSpaceDE w:val="0"/>
        <w:autoSpaceDN w:val="0"/>
        <w:spacing w:after="0" w:line="240" w:lineRule="auto"/>
        <w:ind w:right="49"/>
        <w:rPr>
          <w:rFonts w:ascii="Arial" w:hAnsi="Arial"/>
          <w:kern w:val="0"/>
          <w:sz w:val="24"/>
          <w:lang w:val="es-ES"/>
          <w14:ligatures w14:val="none"/>
        </w:rPr>
      </w:pPr>
    </w:p>
    <w:tbl>
      <w:tblPr>
        <w:tblStyle w:val="TableNormal"/>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1656"/>
        <w:gridCol w:w="2164"/>
        <w:gridCol w:w="1683"/>
        <w:gridCol w:w="1055"/>
        <w:gridCol w:w="1056"/>
      </w:tblGrid>
      <w:tr w:rsidR="003B35FC" w:rsidRPr="003B35FC" w14:paraId="3DEBF13B" w14:textId="77777777" w:rsidTr="002F0DE7">
        <w:trPr>
          <w:trHeight w:val="277"/>
        </w:trPr>
        <w:tc>
          <w:tcPr>
            <w:tcW w:w="1700" w:type="dxa"/>
          </w:tcPr>
          <w:p w14:paraId="7C3EDA0D" w14:textId="77777777" w:rsidR="003B35FC" w:rsidRPr="00EC5EFB" w:rsidRDefault="003B35FC" w:rsidP="00EC5EFB">
            <w:pPr>
              <w:ind w:right="49"/>
              <w:rPr>
                <w:rFonts w:ascii="Arial" w:hAnsi="Arial"/>
                <w:b/>
                <w:sz w:val="24"/>
                <w:lang w:val="es-ES"/>
              </w:rPr>
            </w:pPr>
            <w:r w:rsidRPr="00EC5EFB">
              <w:rPr>
                <w:rFonts w:ascii="Arial" w:hAnsi="Arial"/>
                <w:b/>
                <w:sz w:val="24"/>
                <w:lang w:val="es-ES"/>
              </w:rPr>
              <w:t>CATEGORÍA</w:t>
            </w:r>
          </w:p>
        </w:tc>
        <w:tc>
          <w:tcPr>
            <w:tcW w:w="1656" w:type="dxa"/>
          </w:tcPr>
          <w:p w14:paraId="1240108C" w14:textId="77777777" w:rsidR="003B35FC" w:rsidRPr="00EC5EFB" w:rsidRDefault="003B35FC" w:rsidP="00EC5EFB">
            <w:pPr>
              <w:ind w:right="49"/>
              <w:jc w:val="center"/>
              <w:rPr>
                <w:rFonts w:ascii="Arial" w:hAnsi="Arial"/>
                <w:b/>
                <w:sz w:val="24"/>
                <w:lang w:val="es-ES"/>
              </w:rPr>
            </w:pPr>
            <w:r w:rsidRPr="00EC5EFB">
              <w:rPr>
                <w:rFonts w:ascii="Arial" w:hAnsi="Arial"/>
                <w:b/>
                <w:sz w:val="24"/>
                <w:lang w:val="es-ES"/>
              </w:rPr>
              <w:t>HOSPEDAJE</w:t>
            </w:r>
          </w:p>
        </w:tc>
        <w:tc>
          <w:tcPr>
            <w:tcW w:w="2164" w:type="dxa"/>
          </w:tcPr>
          <w:p w14:paraId="3EC78D05" w14:textId="77777777" w:rsidR="003B35FC" w:rsidRPr="00EC5EFB" w:rsidRDefault="003B35FC" w:rsidP="00EC5EFB">
            <w:pPr>
              <w:ind w:right="49"/>
              <w:jc w:val="center"/>
              <w:rPr>
                <w:rFonts w:ascii="Arial" w:hAnsi="Arial"/>
                <w:b/>
                <w:sz w:val="24"/>
                <w:lang w:val="es-ES"/>
              </w:rPr>
            </w:pPr>
            <w:r w:rsidRPr="00EC5EFB">
              <w:rPr>
                <w:rFonts w:ascii="Arial" w:hAnsi="Arial"/>
                <w:b/>
                <w:sz w:val="24"/>
                <w:lang w:val="es-ES"/>
              </w:rPr>
              <w:t>ALIMENTACIÓN</w:t>
            </w:r>
          </w:p>
        </w:tc>
        <w:tc>
          <w:tcPr>
            <w:tcW w:w="1683" w:type="dxa"/>
          </w:tcPr>
          <w:p w14:paraId="0879E192" w14:textId="77777777" w:rsidR="003B35FC" w:rsidRPr="00EC5EFB" w:rsidRDefault="003B35FC" w:rsidP="00EC5EFB">
            <w:pPr>
              <w:ind w:right="49"/>
              <w:jc w:val="center"/>
              <w:rPr>
                <w:rFonts w:ascii="Arial" w:hAnsi="Arial"/>
                <w:b/>
                <w:sz w:val="24"/>
                <w:lang w:val="es-ES"/>
              </w:rPr>
            </w:pPr>
            <w:r w:rsidRPr="00EC5EFB">
              <w:rPr>
                <w:rFonts w:ascii="Arial" w:hAnsi="Arial"/>
                <w:b/>
                <w:sz w:val="24"/>
                <w:lang w:val="es-ES"/>
              </w:rPr>
              <w:t>TRASLADOS</w:t>
            </w:r>
          </w:p>
        </w:tc>
        <w:tc>
          <w:tcPr>
            <w:tcW w:w="1055" w:type="dxa"/>
          </w:tcPr>
          <w:p w14:paraId="46CF4EF8" w14:textId="77777777" w:rsidR="003B35FC" w:rsidRPr="00EC5EFB" w:rsidRDefault="003B35FC" w:rsidP="00EC5EFB">
            <w:pPr>
              <w:ind w:right="49"/>
              <w:jc w:val="center"/>
              <w:rPr>
                <w:rFonts w:ascii="Arial" w:hAnsi="Arial"/>
                <w:b/>
                <w:sz w:val="24"/>
                <w:lang w:val="es-ES"/>
              </w:rPr>
            </w:pPr>
            <w:r w:rsidRPr="00EC5EFB">
              <w:rPr>
                <w:rFonts w:ascii="Arial" w:hAnsi="Arial"/>
                <w:b/>
                <w:sz w:val="24"/>
                <w:lang w:val="es-ES"/>
              </w:rPr>
              <w:t>OTROS</w:t>
            </w:r>
          </w:p>
        </w:tc>
        <w:tc>
          <w:tcPr>
            <w:tcW w:w="1056" w:type="dxa"/>
          </w:tcPr>
          <w:p w14:paraId="1A154B06" w14:textId="77777777" w:rsidR="003B35FC" w:rsidRPr="00EC5EFB" w:rsidRDefault="003B35FC" w:rsidP="00EC5EFB">
            <w:pPr>
              <w:ind w:right="49"/>
              <w:jc w:val="center"/>
              <w:rPr>
                <w:rFonts w:ascii="Arial" w:hAnsi="Arial"/>
                <w:b/>
                <w:sz w:val="24"/>
                <w:lang w:val="es-ES"/>
              </w:rPr>
            </w:pPr>
            <w:r w:rsidRPr="00EC5EFB">
              <w:rPr>
                <w:rFonts w:ascii="Arial" w:hAnsi="Arial"/>
                <w:b/>
                <w:sz w:val="24"/>
                <w:lang w:val="es-ES"/>
              </w:rPr>
              <w:t>TOTAL</w:t>
            </w:r>
          </w:p>
        </w:tc>
      </w:tr>
      <w:tr w:rsidR="003B35FC" w:rsidRPr="003B35FC" w14:paraId="54A35560" w14:textId="77777777" w:rsidTr="002F0DE7">
        <w:trPr>
          <w:trHeight w:val="1102"/>
        </w:trPr>
        <w:tc>
          <w:tcPr>
            <w:tcW w:w="1700" w:type="dxa"/>
          </w:tcPr>
          <w:p w14:paraId="1F924C49" w14:textId="56AA1279" w:rsidR="003B35FC" w:rsidRPr="00EC5EFB" w:rsidRDefault="003B35FC" w:rsidP="00EC5EFB">
            <w:pPr>
              <w:ind w:right="49"/>
              <w:rPr>
                <w:rFonts w:ascii="Arial" w:hAnsi="Arial"/>
                <w:sz w:val="24"/>
                <w:lang w:val="es-ES"/>
              </w:rPr>
            </w:pPr>
            <w:r w:rsidRPr="00EC5EFB">
              <w:rPr>
                <w:rFonts w:ascii="Arial" w:hAnsi="Arial"/>
                <w:sz w:val="24"/>
                <w:lang w:val="es-ES"/>
              </w:rPr>
              <w:t>Rector</w:t>
            </w:r>
            <w:r w:rsidR="006263C0">
              <w:rPr>
                <w:rFonts w:ascii="Arial" w:hAnsi="Arial"/>
                <w:sz w:val="24"/>
                <w:lang w:val="es-ES"/>
              </w:rPr>
              <w:t>(a)</w:t>
            </w:r>
            <w:r w:rsidRPr="00EC5EFB">
              <w:rPr>
                <w:rFonts w:ascii="Arial" w:hAnsi="Arial"/>
                <w:sz w:val="24"/>
                <w:lang w:val="es-ES"/>
              </w:rPr>
              <w:t>,</w:t>
            </w:r>
            <w:r w:rsidRPr="00EC5EFB">
              <w:rPr>
                <w:rFonts w:ascii="Arial" w:hAnsi="Arial"/>
                <w:spacing w:val="1"/>
                <w:sz w:val="24"/>
                <w:lang w:val="es-ES"/>
              </w:rPr>
              <w:t xml:space="preserve"> </w:t>
            </w:r>
            <w:proofErr w:type="gramStart"/>
            <w:r w:rsidRPr="00EC5EFB">
              <w:rPr>
                <w:rFonts w:ascii="Arial" w:hAnsi="Arial"/>
                <w:spacing w:val="-1"/>
                <w:sz w:val="24"/>
                <w:lang w:val="es-ES"/>
              </w:rPr>
              <w:t>Secretarios</w:t>
            </w:r>
            <w:proofErr w:type="gramEnd"/>
            <w:r w:rsidR="006263C0">
              <w:rPr>
                <w:rFonts w:ascii="Arial" w:hAnsi="Arial"/>
                <w:spacing w:val="-6"/>
                <w:sz w:val="24"/>
                <w:lang w:val="es-ES"/>
              </w:rPr>
              <w:t xml:space="preserve">(a) </w:t>
            </w:r>
            <w:r w:rsidRPr="00EC5EFB">
              <w:rPr>
                <w:rFonts w:ascii="Arial" w:hAnsi="Arial"/>
                <w:sz w:val="24"/>
                <w:lang w:val="es-ES"/>
              </w:rPr>
              <w:t>y</w:t>
            </w:r>
          </w:p>
          <w:p w14:paraId="4A855CEB" w14:textId="0C1C12BC" w:rsidR="003B35FC" w:rsidRPr="00EC5EFB" w:rsidRDefault="003B35FC" w:rsidP="00EC5EFB">
            <w:pPr>
              <w:ind w:right="49"/>
              <w:rPr>
                <w:rFonts w:ascii="Arial" w:hAnsi="Arial"/>
                <w:sz w:val="24"/>
                <w:lang w:val="es-ES"/>
              </w:rPr>
            </w:pPr>
            <w:r w:rsidRPr="00EC5EFB">
              <w:rPr>
                <w:rFonts w:ascii="Arial" w:hAnsi="Arial"/>
                <w:sz w:val="24"/>
                <w:lang w:val="es-ES"/>
              </w:rPr>
              <w:t>Directores</w:t>
            </w:r>
            <w:r w:rsidR="006263C0">
              <w:rPr>
                <w:rFonts w:ascii="Arial" w:hAnsi="Arial"/>
                <w:sz w:val="24"/>
                <w:lang w:val="es-ES"/>
              </w:rPr>
              <w:t>(a)</w:t>
            </w:r>
            <w:r w:rsidRPr="00EC5EFB">
              <w:rPr>
                <w:rFonts w:ascii="Arial" w:hAnsi="Arial"/>
                <w:sz w:val="24"/>
                <w:lang w:val="es-ES"/>
              </w:rPr>
              <w:t xml:space="preserve"> o</w:t>
            </w:r>
            <w:r w:rsidRPr="00EC5EFB">
              <w:rPr>
                <w:rFonts w:ascii="Arial" w:hAnsi="Arial"/>
                <w:spacing w:val="-57"/>
                <w:sz w:val="24"/>
                <w:lang w:val="es-ES"/>
              </w:rPr>
              <w:t xml:space="preserve"> </w:t>
            </w:r>
            <w:r w:rsidRPr="00EC5EFB">
              <w:rPr>
                <w:rFonts w:ascii="Arial" w:hAnsi="Arial"/>
                <w:sz w:val="24"/>
                <w:lang w:val="es-ES"/>
              </w:rPr>
              <w:t>equivalente</w:t>
            </w:r>
          </w:p>
        </w:tc>
        <w:tc>
          <w:tcPr>
            <w:tcW w:w="1656" w:type="dxa"/>
          </w:tcPr>
          <w:p w14:paraId="794A7963" w14:textId="77777777" w:rsidR="003B35FC" w:rsidRPr="00EC5EFB" w:rsidRDefault="003B35FC" w:rsidP="00EC5EFB">
            <w:pPr>
              <w:ind w:right="49"/>
              <w:rPr>
                <w:rFonts w:ascii="Arial" w:hAnsi="Arial"/>
                <w:sz w:val="24"/>
                <w:lang w:val="es-ES"/>
              </w:rPr>
            </w:pPr>
          </w:p>
          <w:p w14:paraId="391FB8E3" w14:textId="77777777" w:rsidR="003B35FC" w:rsidRPr="00EC5EFB" w:rsidRDefault="003B35FC" w:rsidP="00EC5EFB">
            <w:pPr>
              <w:ind w:right="49"/>
              <w:jc w:val="center"/>
              <w:rPr>
                <w:rFonts w:ascii="Arial" w:hAnsi="Arial"/>
                <w:sz w:val="24"/>
                <w:lang w:val="es-ES"/>
              </w:rPr>
            </w:pPr>
            <w:r w:rsidRPr="00EC5EFB">
              <w:rPr>
                <w:rFonts w:ascii="Arial" w:hAnsi="Arial"/>
                <w:sz w:val="24"/>
                <w:lang w:val="es-ES"/>
              </w:rPr>
              <w:t>23</w:t>
            </w:r>
          </w:p>
        </w:tc>
        <w:tc>
          <w:tcPr>
            <w:tcW w:w="2164" w:type="dxa"/>
          </w:tcPr>
          <w:p w14:paraId="1104A1ED" w14:textId="77777777" w:rsidR="003B35FC" w:rsidRPr="00EC5EFB" w:rsidRDefault="003B35FC" w:rsidP="00EC5EFB">
            <w:pPr>
              <w:ind w:right="49"/>
              <w:rPr>
                <w:rFonts w:ascii="Arial" w:hAnsi="Arial"/>
                <w:sz w:val="24"/>
                <w:lang w:val="es-ES"/>
              </w:rPr>
            </w:pPr>
          </w:p>
          <w:p w14:paraId="79C4C32E" w14:textId="77777777" w:rsidR="003B35FC" w:rsidRPr="00EC5EFB" w:rsidRDefault="003B35FC" w:rsidP="00EC5EFB">
            <w:pPr>
              <w:ind w:right="49"/>
              <w:jc w:val="center"/>
              <w:rPr>
                <w:rFonts w:ascii="Arial" w:hAnsi="Arial"/>
                <w:sz w:val="24"/>
                <w:lang w:val="es-ES"/>
              </w:rPr>
            </w:pPr>
            <w:r w:rsidRPr="00EC5EFB">
              <w:rPr>
                <w:rFonts w:ascii="Arial" w:hAnsi="Arial"/>
                <w:sz w:val="24"/>
                <w:lang w:val="es-ES"/>
              </w:rPr>
              <w:t>12</w:t>
            </w:r>
          </w:p>
        </w:tc>
        <w:tc>
          <w:tcPr>
            <w:tcW w:w="1683" w:type="dxa"/>
          </w:tcPr>
          <w:p w14:paraId="0C80C3DC" w14:textId="77777777" w:rsidR="003B35FC" w:rsidRPr="00EC5EFB" w:rsidRDefault="003B35FC" w:rsidP="00EC5EFB">
            <w:pPr>
              <w:ind w:right="49"/>
              <w:rPr>
                <w:rFonts w:ascii="Arial" w:hAnsi="Arial"/>
                <w:sz w:val="24"/>
                <w:lang w:val="es-ES"/>
              </w:rPr>
            </w:pPr>
          </w:p>
          <w:p w14:paraId="42E6840C" w14:textId="77777777" w:rsidR="003B35FC" w:rsidRPr="00EC5EFB" w:rsidRDefault="003B35FC" w:rsidP="00EC5EFB">
            <w:pPr>
              <w:ind w:right="49"/>
              <w:jc w:val="center"/>
              <w:rPr>
                <w:rFonts w:ascii="Arial" w:hAnsi="Arial"/>
                <w:sz w:val="24"/>
                <w:lang w:val="es-ES"/>
              </w:rPr>
            </w:pPr>
            <w:r w:rsidRPr="00EC5EFB">
              <w:rPr>
                <w:rFonts w:ascii="Arial" w:hAnsi="Arial"/>
                <w:sz w:val="24"/>
                <w:lang w:val="es-ES"/>
              </w:rPr>
              <w:t>11</w:t>
            </w:r>
          </w:p>
        </w:tc>
        <w:tc>
          <w:tcPr>
            <w:tcW w:w="1055" w:type="dxa"/>
          </w:tcPr>
          <w:p w14:paraId="206491E2" w14:textId="77777777" w:rsidR="003B35FC" w:rsidRPr="00EC5EFB" w:rsidRDefault="003B35FC" w:rsidP="00EC5EFB">
            <w:pPr>
              <w:ind w:right="49"/>
              <w:rPr>
                <w:rFonts w:ascii="Arial" w:hAnsi="Arial"/>
                <w:sz w:val="24"/>
                <w:lang w:val="es-ES"/>
              </w:rPr>
            </w:pPr>
          </w:p>
          <w:p w14:paraId="4D3D568E" w14:textId="77777777" w:rsidR="003B35FC" w:rsidRPr="00EC5EFB" w:rsidRDefault="003B35FC" w:rsidP="00EC5EFB">
            <w:pPr>
              <w:ind w:right="49"/>
              <w:jc w:val="center"/>
              <w:rPr>
                <w:rFonts w:ascii="Arial" w:hAnsi="Arial"/>
                <w:sz w:val="24"/>
                <w:lang w:val="es-ES"/>
              </w:rPr>
            </w:pPr>
            <w:r w:rsidRPr="00EC5EFB">
              <w:rPr>
                <w:rFonts w:ascii="Arial" w:hAnsi="Arial"/>
                <w:sz w:val="24"/>
                <w:lang w:val="es-ES"/>
              </w:rPr>
              <w:t>2</w:t>
            </w:r>
          </w:p>
        </w:tc>
        <w:tc>
          <w:tcPr>
            <w:tcW w:w="1056" w:type="dxa"/>
          </w:tcPr>
          <w:p w14:paraId="452E5C0E" w14:textId="77777777" w:rsidR="003B35FC" w:rsidRPr="00EC5EFB" w:rsidRDefault="003B35FC" w:rsidP="00EC5EFB">
            <w:pPr>
              <w:ind w:right="49"/>
              <w:rPr>
                <w:rFonts w:ascii="Arial" w:hAnsi="Arial"/>
                <w:sz w:val="24"/>
                <w:lang w:val="es-ES"/>
              </w:rPr>
            </w:pPr>
          </w:p>
          <w:p w14:paraId="1E8E5017" w14:textId="77777777" w:rsidR="003B35FC" w:rsidRPr="00EC5EFB" w:rsidRDefault="003B35FC" w:rsidP="00EC5EFB">
            <w:pPr>
              <w:ind w:right="49"/>
              <w:jc w:val="center"/>
              <w:rPr>
                <w:rFonts w:ascii="Arial" w:hAnsi="Arial"/>
                <w:sz w:val="24"/>
                <w:lang w:val="es-ES"/>
              </w:rPr>
            </w:pPr>
            <w:r w:rsidRPr="00EC5EFB">
              <w:rPr>
                <w:rFonts w:ascii="Arial" w:hAnsi="Arial"/>
                <w:sz w:val="24"/>
                <w:lang w:val="es-ES"/>
              </w:rPr>
              <w:t>48</w:t>
            </w:r>
          </w:p>
        </w:tc>
      </w:tr>
      <w:tr w:rsidR="003B35FC" w:rsidRPr="003B35FC" w14:paraId="6298127B" w14:textId="77777777" w:rsidTr="002F0DE7">
        <w:trPr>
          <w:trHeight w:val="1929"/>
        </w:trPr>
        <w:tc>
          <w:tcPr>
            <w:tcW w:w="1700" w:type="dxa"/>
          </w:tcPr>
          <w:p w14:paraId="190F279B" w14:textId="77777777" w:rsidR="003B35FC" w:rsidRPr="00EC5EFB" w:rsidRDefault="003B35FC" w:rsidP="00EC5EFB">
            <w:pPr>
              <w:ind w:right="49"/>
              <w:jc w:val="center"/>
              <w:rPr>
                <w:rFonts w:ascii="Arial" w:hAnsi="Arial"/>
                <w:sz w:val="24"/>
                <w:lang w:val="es-ES"/>
              </w:rPr>
            </w:pPr>
            <w:r w:rsidRPr="00EC5EFB">
              <w:rPr>
                <w:rFonts w:ascii="Arial" w:hAnsi="Arial"/>
                <w:sz w:val="24"/>
                <w:lang w:val="es-ES"/>
              </w:rPr>
              <w:t>Jefes de</w:t>
            </w:r>
            <w:r w:rsidRPr="00EC5EFB">
              <w:rPr>
                <w:rFonts w:ascii="Arial" w:hAnsi="Arial"/>
                <w:spacing w:val="1"/>
                <w:sz w:val="24"/>
                <w:lang w:val="es-ES"/>
              </w:rPr>
              <w:t xml:space="preserve"> </w:t>
            </w:r>
            <w:r w:rsidRPr="00EC5EFB">
              <w:rPr>
                <w:rFonts w:ascii="Arial" w:hAnsi="Arial"/>
                <w:sz w:val="24"/>
                <w:lang w:val="es-ES"/>
              </w:rPr>
              <w:t>Departamento,</w:t>
            </w:r>
            <w:r w:rsidRPr="00EC5EFB">
              <w:rPr>
                <w:rFonts w:ascii="Arial" w:hAnsi="Arial"/>
                <w:spacing w:val="-57"/>
                <w:sz w:val="24"/>
                <w:lang w:val="es-ES"/>
              </w:rPr>
              <w:t xml:space="preserve"> </w:t>
            </w:r>
            <w:r w:rsidRPr="00EC5EFB">
              <w:rPr>
                <w:rFonts w:ascii="Arial" w:hAnsi="Arial"/>
                <w:sz w:val="24"/>
                <w:lang w:val="es-ES"/>
              </w:rPr>
              <w:t>personal</w:t>
            </w:r>
            <w:r w:rsidRPr="00EC5EFB">
              <w:rPr>
                <w:rFonts w:ascii="Arial" w:hAnsi="Arial"/>
                <w:spacing w:val="1"/>
                <w:sz w:val="24"/>
                <w:lang w:val="es-ES"/>
              </w:rPr>
              <w:t xml:space="preserve"> </w:t>
            </w:r>
            <w:r w:rsidRPr="00EC5EFB">
              <w:rPr>
                <w:rFonts w:ascii="Arial" w:hAnsi="Arial"/>
                <w:sz w:val="24"/>
                <w:lang w:val="es-ES"/>
              </w:rPr>
              <w:t>académico,</w:t>
            </w:r>
            <w:r w:rsidRPr="00EC5EFB">
              <w:rPr>
                <w:rFonts w:ascii="Arial" w:hAnsi="Arial"/>
                <w:spacing w:val="1"/>
                <w:sz w:val="24"/>
                <w:lang w:val="es-ES"/>
              </w:rPr>
              <w:t xml:space="preserve"> </w:t>
            </w:r>
            <w:r w:rsidRPr="00EC5EFB">
              <w:rPr>
                <w:rFonts w:ascii="Arial" w:hAnsi="Arial"/>
                <w:sz w:val="24"/>
                <w:lang w:val="es-ES"/>
              </w:rPr>
              <w:t>Administrativo</w:t>
            </w:r>
          </w:p>
          <w:p w14:paraId="756F3614" w14:textId="77777777" w:rsidR="003B35FC" w:rsidRPr="00EC5EFB" w:rsidRDefault="003B35FC" w:rsidP="00EC5EFB">
            <w:pPr>
              <w:ind w:right="49"/>
              <w:jc w:val="center"/>
              <w:rPr>
                <w:rFonts w:ascii="Arial" w:hAnsi="Arial"/>
                <w:sz w:val="24"/>
                <w:lang w:val="es-ES"/>
              </w:rPr>
            </w:pPr>
            <w:r w:rsidRPr="00EC5EFB">
              <w:rPr>
                <w:rFonts w:ascii="Arial" w:hAnsi="Arial"/>
                <w:sz w:val="24"/>
                <w:lang w:val="es-ES"/>
              </w:rPr>
              <w:t>y Secretarial o</w:t>
            </w:r>
            <w:r w:rsidRPr="00EC5EFB">
              <w:rPr>
                <w:rFonts w:ascii="Arial" w:hAnsi="Arial"/>
                <w:spacing w:val="-58"/>
                <w:sz w:val="24"/>
                <w:lang w:val="es-ES"/>
              </w:rPr>
              <w:t xml:space="preserve"> </w:t>
            </w:r>
            <w:r w:rsidRPr="00EC5EFB">
              <w:rPr>
                <w:rFonts w:ascii="Arial" w:hAnsi="Arial"/>
                <w:sz w:val="24"/>
                <w:lang w:val="es-ES"/>
              </w:rPr>
              <w:t>equivalente</w:t>
            </w:r>
          </w:p>
        </w:tc>
        <w:tc>
          <w:tcPr>
            <w:tcW w:w="1656" w:type="dxa"/>
          </w:tcPr>
          <w:p w14:paraId="467A9620" w14:textId="77777777" w:rsidR="003B35FC" w:rsidRPr="00EC5EFB" w:rsidRDefault="003B35FC" w:rsidP="00EC5EFB">
            <w:pPr>
              <w:ind w:right="49"/>
              <w:rPr>
                <w:rFonts w:ascii="Arial" w:hAnsi="Arial"/>
                <w:sz w:val="24"/>
                <w:lang w:val="es-ES"/>
              </w:rPr>
            </w:pPr>
          </w:p>
          <w:p w14:paraId="67DE2303" w14:textId="77777777" w:rsidR="003B35FC" w:rsidRPr="00EC5EFB" w:rsidRDefault="003B35FC" w:rsidP="00EC5EFB">
            <w:pPr>
              <w:ind w:right="49"/>
              <w:rPr>
                <w:rFonts w:ascii="Arial" w:hAnsi="Arial"/>
                <w:sz w:val="24"/>
                <w:lang w:val="es-ES"/>
              </w:rPr>
            </w:pPr>
          </w:p>
          <w:p w14:paraId="4FF21EAD" w14:textId="77777777" w:rsidR="003B35FC" w:rsidRPr="00EC5EFB" w:rsidRDefault="003B35FC" w:rsidP="00EC5EFB">
            <w:pPr>
              <w:ind w:right="49"/>
              <w:jc w:val="center"/>
              <w:rPr>
                <w:rFonts w:ascii="Arial" w:hAnsi="Arial"/>
                <w:sz w:val="24"/>
                <w:lang w:val="es-ES"/>
              </w:rPr>
            </w:pPr>
            <w:r w:rsidRPr="00EC5EFB">
              <w:rPr>
                <w:rFonts w:ascii="Arial" w:hAnsi="Arial"/>
                <w:sz w:val="24"/>
                <w:lang w:val="es-ES"/>
              </w:rPr>
              <w:t>20</w:t>
            </w:r>
          </w:p>
        </w:tc>
        <w:tc>
          <w:tcPr>
            <w:tcW w:w="2164" w:type="dxa"/>
          </w:tcPr>
          <w:p w14:paraId="168FC4F7" w14:textId="77777777" w:rsidR="003B35FC" w:rsidRPr="00EC5EFB" w:rsidRDefault="003B35FC" w:rsidP="00EC5EFB">
            <w:pPr>
              <w:ind w:right="49"/>
              <w:rPr>
                <w:rFonts w:ascii="Arial" w:hAnsi="Arial"/>
                <w:sz w:val="24"/>
                <w:lang w:val="es-ES"/>
              </w:rPr>
            </w:pPr>
          </w:p>
          <w:p w14:paraId="248403B6" w14:textId="77777777" w:rsidR="003B35FC" w:rsidRPr="00EC5EFB" w:rsidRDefault="003B35FC" w:rsidP="00EC5EFB">
            <w:pPr>
              <w:ind w:right="49"/>
              <w:rPr>
                <w:rFonts w:ascii="Arial" w:hAnsi="Arial"/>
                <w:sz w:val="24"/>
                <w:lang w:val="es-ES"/>
              </w:rPr>
            </w:pPr>
          </w:p>
          <w:p w14:paraId="778F17A2" w14:textId="77777777" w:rsidR="003B35FC" w:rsidRPr="00EC5EFB" w:rsidRDefault="003B35FC" w:rsidP="00EC5EFB">
            <w:pPr>
              <w:ind w:right="49"/>
              <w:jc w:val="center"/>
              <w:rPr>
                <w:rFonts w:ascii="Arial" w:hAnsi="Arial"/>
                <w:sz w:val="24"/>
                <w:lang w:val="es-ES"/>
              </w:rPr>
            </w:pPr>
            <w:r w:rsidRPr="00EC5EFB">
              <w:rPr>
                <w:rFonts w:ascii="Arial" w:hAnsi="Arial"/>
                <w:sz w:val="24"/>
                <w:lang w:val="es-ES"/>
              </w:rPr>
              <w:t>10</w:t>
            </w:r>
          </w:p>
        </w:tc>
        <w:tc>
          <w:tcPr>
            <w:tcW w:w="1683" w:type="dxa"/>
          </w:tcPr>
          <w:p w14:paraId="478A9CBC" w14:textId="77777777" w:rsidR="003B35FC" w:rsidRPr="00EC5EFB" w:rsidRDefault="003B35FC" w:rsidP="00EC5EFB">
            <w:pPr>
              <w:ind w:right="49"/>
              <w:rPr>
                <w:rFonts w:ascii="Arial" w:hAnsi="Arial"/>
                <w:sz w:val="24"/>
                <w:lang w:val="es-ES"/>
              </w:rPr>
            </w:pPr>
          </w:p>
          <w:p w14:paraId="2BABADF1" w14:textId="77777777" w:rsidR="003B35FC" w:rsidRPr="00EC5EFB" w:rsidRDefault="003B35FC" w:rsidP="00EC5EFB">
            <w:pPr>
              <w:ind w:right="49"/>
              <w:rPr>
                <w:rFonts w:ascii="Arial" w:hAnsi="Arial"/>
                <w:sz w:val="24"/>
                <w:lang w:val="es-ES"/>
              </w:rPr>
            </w:pPr>
          </w:p>
          <w:p w14:paraId="743CC1A0" w14:textId="77777777" w:rsidR="003B35FC" w:rsidRPr="00EC5EFB" w:rsidRDefault="003B35FC" w:rsidP="00EC5EFB">
            <w:pPr>
              <w:ind w:right="49"/>
              <w:jc w:val="center"/>
              <w:rPr>
                <w:rFonts w:ascii="Arial" w:hAnsi="Arial"/>
                <w:sz w:val="24"/>
                <w:lang w:val="es-ES"/>
              </w:rPr>
            </w:pPr>
            <w:r w:rsidRPr="00EC5EFB">
              <w:rPr>
                <w:rFonts w:ascii="Arial" w:hAnsi="Arial"/>
                <w:sz w:val="24"/>
                <w:lang w:val="es-ES"/>
              </w:rPr>
              <w:t>11</w:t>
            </w:r>
          </w:p>
        </w:tc>
        <w:tc>
          <w:tcPr>
            <w:tcW w:w="1055" w:type="dxa"/>
          </w:tcPr>
          <w:p w14:paraId="59DD177A" w14:textId="77777777" w:rsidR="003B35FC" w:rsidRPr="00EC5EFB" w:rsidRDefault="003B35FC" w:rsidP="00EC5EFB">
            <w:pPr>
              <w:ind w:right="49"/>
              <w:rPr>
                <w:rFonts w:ascii="Arial" w:hAnsi="Arial"/>
                <w:sz w:val="24"/>
                <w:lang w:val="es-ES"/>
              </w:rPr>
            </w:pPr>
          </w:p>
          <w:p w14:paraId="11DA8302" w14:textId="77777777" w:rsidR="003B35FC" w:rsidRPr="00EC5EFB" w:rsidRDefault="003B35FC" w:rsidP="00EC5EFB">
            <w:pPr>
              <w:ind w:right="49"/>
              <w:rPr>
                <w:rFonts w:ascii="Arial" w:hAnsi="Arial"/>
                <w:sz w:val="24"/>
                <w:lang w:val="es-ES"/>
              </w:rPr>
            </w:pPr>
          </w:p>
          <w:p w14:paraId="06E0957C" w14:textId="77777777" w:rsidR="003B35FC" w:rsidRPr="00EC5EFB" w:rsidRDefault="003B35FC" w:rsidP="00EC5EFB">
            <w:pPr>
              <w:ind w:right="49"/>
              <w:jc w:val="center"/>
              <w:rPr>
                <w:rFonts w:ascii="Arial" w:hAnsi="Arial"/>
                <w:sz w:val="24"/>
                <w:lang w:val="es-ES"/>
              </w:rPr>
            </w:pPr>
            <w:r w:rsidRPr="00EC5EFB">
              <w:rPr>
                <w:rFonts w:ascii="Arial" w:hAnsi="Arial"/>
                <w:sz w:val="24"/>
                <w:lang w:val="es-ES"/>
              </w:rPr>
              <w:t>2</w:t>
            </w:r>
          </w:p>
        </w:tc>
        <w:tc>
          <w:tcPr>
            <w:tcW w:w="1056" w:type="dxa"/>
          </w:tcPr>
          <w:p w14:paraId="70D35A89" w14:textId="77777777" w:rsidR="003B35FC" w:rsidRPr="00EC5EFB" w:rsidRDefault="003B35FC" w:rsidP="00EC5EFB">
            <w:pPr>
              <w:ind w:right="49"/>
              <w:rPr>
                <w:rFonts w:ascii="Arial" w:hAnsi="Arial"/>
                <w:sz w:val="24"/>
                <w:lang w:val="es-ES"/>
              </w:rPr>
            </w:pPr>
          </w:p>
          <w:p w14:paraId="77452537" w14:textId="77777777" w:rsidR="003B35FC" w:rsidRPr="00EC5EFB" w:rsidRDefault="003B35FC" w:rsidP="00EC5EFB">
            <w:pPr>
              <w:ind w:right="49"/>
              <w:rPr>
                <w:rFonts w:ascii="Arial" w:hAnsi="Arial"/>
                <w:sz w:val="24"/>
                <w:lang w:val="es-ES"/>
              </w:rPr>
            </w:pPr>
          </w:p>
          <w:p w14:paraId="32B19B1A" w14:textId="77777777" w:rsidR="003B35FC" w:rsidRPr="00EC5EFB" w:rsidRDefault="003B35FC" w:rsidP="00EC5EFB">
            <w:pPr>
              <w:ind w:right="49"/>
              <w:jc w:val="center"/>
              <w:rPr>
                <w:rFonts w:ascii="Arial" w:hAnsi="Arial"/>
                <w:sz w:val="24"/>
                <w:lang w:val="es-ES"/>
              </w:rPr>
            </w:pPr>
            <w:r w:rsidRPr="00EC5EFB">
              <w:rPr>
                <w:rFonts w:ascii="Arial" w:hAnsi="Arial"/>
                <w:sz w:val="24"/>
                <w:lang w:val="es-ES"/>
              </w:rPr>
              <w:t>43</w:t>
            </w:r>
          </w:p>
        </w:tc>
      </w:tr>
    </w:tbl>
    <w:p w14:paraId="7F09D0F2" w14:textId="77777777" w:rsidR="003B35FC" w:rsidRPr="00EC5EFB" w:rsidRDefault="003B35FC" w:rsidP="00EC5EFB">
      <w:pPr>
        <w:widowControl w:val="0"/>
        <w:autoSpaceDE w:val="0"/>
        <w:autoSpaceDN w:val="0"/>
        <w:spacing w:after="0" w:line="240" w:lineRule="auto"/>
        <w:ind w:right="49"/>
        <w:rPr>
          <w:rFonts w:ascii="Arial" w:hAnsi="Arial"/>
          <w:kern w:val="0"/>
          <w:sz w:val="24"/>
          <w:lang w:val="es-ES"/>
          <w14:ligatures w14:val="none"/>
        </w:rPr>
      </w:pPr>
    </w:p>
    <w:p w14:paraId="36A1D311" w14:textId="77777777" w:rsidR="003B35FC" w:rsidRPr="00EC5EFB" w:rsidRDefault="003B35FC" w:rsidP="00EC5EFB">
      <w:pPr>
        <w:widowControl w:val="0"/>
        <w:autoSpaceDE w:val="0"/>
        <w:autoSpaceDN w:val="0"/>
        <w:spacing w:after="0" w:line="240" w:lineRule="auto"/>
        <w:ind w:right="49"/>
        <w:jc w:val="both"/>
        <w:rPr>
          <w:rFonts w:ascii="Arial" w:hAnsi="Arial"/>
          <w:kern w:val="0"/>
          <w:sz w:val="24"/>
          <w:lang w:val="es-ES"/>
          <w14:ligatures w14:val="none"/>
        </w:rPr>
      </w:pPr>
      <w:r w:rsidRPr="00EC5EFB">
        <w:rPr>
          <w:rFonts w:ascii="Arial" w:hAnsi="Arial"/>
          <w:kern w:val="0"/>
          <w:sz w:val="24"/>
          <w:lang w:val="es-ES"/>
          <w14:ligatures w14:val="none"/>
        </w:rPr>
        <w:t>Las</w:t>
      </w:r>
      <w:r w:rsidRPr="00EC5EFB">
        <w:rPr>
          <w:rFonts w:ascii="Arial" w:hAnsi="Arial"/>
          <w:spacing w:val="36"/>
          <w:kern w:val="0"/>
          <w:sz w:val="24"/>
          <w:lang w:val="es-ES"/>
          <w14:ligatures w14:val="none"/>
        </w:rPr>
        <w:t xml:space="preserve"> </w:t>
      </w:r>
      <w:r w:rsidRPr="00EC5EFB">
        <w:rPr>
          <w:rFonts w:ascii="Arial" w:hAnsi="Arial"/>
          <w:kern w:val="0"/>
          <w:sz w:val="24"/>
          <w:lang w:val="es-ES"/>
          <w14:ligatures w14:val="none"/>
        </w:rPr>
        <w:t>tarifas</w:t>
      </w:r>
      <w:r w:rsidRPr="00EC5EFB">
        <w:rPr>
          <w:rFonts w:ascii="Arial" w:hAnsi="Arial"/>
          <w:spacing w:val="36"/>
          <w:kern w:val="0"/>
          <w:sz w:val="24"/>
          <w:lang w:val="es-ES"/>
          <w14:ligatures w14:val="none"/>
        </w:rPr>
        <w:t xml:space="preserve"> </w:t>
      </w:r>
      <w:r w:rsidRPr="00EC5EFB">
        <w:rPr>
          <w:rFonts w:ascii="Arial" w:hAnsi="Arial"/>
          <w:kern w:val="0"/>
          <w:sz w:val="24"/>
          <w:lang w:val="es-ES"/>
          <w14:ligatures w14:val="none"/>
        </w:rPr>
        <w:t>establecidas</w:t>
      </w:r>
      <w:r w:rsidRPr="00EC5EFB">
        <w:rPr>
          <w:rFonts w:ascii="Arial" w:hAnsi="Arial"/>
          <w:spacing w:val="37"/>
          <w:kern w:val="0"/>
          <w:sz w:val="24"/>
          <w:lang w:val="es-ES"/>
          <w14:ligatures w14:val="none"/>
        </w:rPr>
        <w:t xml:space="preserve"> </w:t>
      </w:r>
      <w:r w:rsidRPr="00EC5EFB">
        <w:rPr>
          <w:rFonts w:ascii="Arial" w:hAnsi="Arial"/>
          <w:kern w:val="0"/>
          <w:sz w:val="24"/>
          <w:lang w:val="es-ES"/>
          <w14:ligatures w14:val="none"/>
        </w:rPr>
        <w:t>en</w:t>
      </w:r>
      <w:r w:rsidRPr="00EC5EFB">
        <w:rPr>
          <w:rFonts w:ascii="Arial" w:hAnsi="Arial"/>
          <w:spacing w:val="33"/>
          <w:kern w:val="0"/>
          <w:sz w:val="24"/>
          <w:lang w:val="es-ES"/>
          <w14:ligatures w14:val="none"/>
        </w:rPr>
        <w:t xml:space="preserve"> </w:t>
      </w:r>
      <w:r w:rsidRPr="00EC5EFB">
        <w:rPr>
          <w:rFonts w:ascii="Arial" w:hAnsi="Arial"/>
          <w:kern w:val="0"/>
          <w:sz w:val="24"/>
          <w:lang w:val="es-ES"/>
          <w14:ligatures w14:val="none"/>
        </w:rPr>
        <w:t>la</w:t>
      </w:r>
      <w:r w:rsidRPr="00EC5EFB">
        <w:rPr>
          <w:rFonts w:ascii="Arial" w:hAnsi="Arial"/>
          <w:spacing w:val="39"/>
          <w:kern w:val="0"/>
          <w:sz w:val="24"/>
          <w:lang w:val="es-ES"/>
          <w14:ligatures w14:val="none"/>
        </w:rPr>
        <w:t xml:space="preserve"> </w:t>
      </w:r>
      <w:r w:rsidRPr="00EC5EFB">
        <w:rPr>
          <w:rFonts w:ascii="Arial" w:hAnsi="Arial"/>
          <w:kern w:val="0"/>
          <w:sz w:val="24"/>
          <w:lang w:val="es-ES"/>
          <w14:ligatures w14:val="none"/>
        </w:rPr>
        <w:t>siguiente</w:t>
      </w:r>
      <w:r w:rsidRPr="00EC5EFB">
        <w:rPr>
          <w:rFonts w:ascii="Arial" w:hAnsi="Arial"/>
          <w:spacing w:val="40"/>
          <w:kern w:val="0"/>
          <w:sz w:val="24"/>
          <w:lang w:val="es-ES"/>
          <w14:ligatures w14:val="none"/>
        </w:rPr>
        <w:t xml:space="preserve"> </w:t>
      </w:r>
      <w:r w:rsidRPr="00EC5EFB">
        <w:rPr>
          <w:rFonts w:ascii="Arial" w:hAnsi="Arial"/>
          <w:kern w:val="0"/>
          <w:sz w:val="24"/>
          <w:lang w:val="es-ES"/>
          <w14:ligatures w14:val="none"/>
        </w:rPr>
        <w:t>tabla</w:t>
      </w:r>
      <w:r w:rsidRPr="00EC5EFB">
        <w:rPr>
          <w:rFonts w:ascii="Arial" w:hAnsi="Arial"/>
          <w:spacing w:val="39"/>
          <w:kern w:val="0"/>
          <w:sz w:val="24"/>
          <w:lang w:val="es-ES"/>
          <w14:ligatures w14:val="none"/>
        </w:rPr>
        <w:t xml:space="preserve"> </w:t>
      </w:r>
      <w:r w:rsidRPr="00EC5EFB">
        <w:rPr>
          <w:rFonts w:ascii="Arial" w:hAnsi="Arial"/>
          <w:kern w:val="0"/>
          <w:sz w:val="24"/>
          <w:lang w:val="es-ES"/>
          <w14:ligatures w14:val="none"/>
        </w:rPr>
        <w:t>son</w:t>
      </w:r>
      <w:r w:rsidRPr="00EC5EFB">
        <w:rPr>
          <w:rFonts w:ascii="Arial" w:hAnsi="Arial"/>
          <w:spacing w:val="37"/>
          <w:kern w:val="0"/>
          <w:sz w:val="24"/>
          <w:lang w:val="es-ES"/>
          <w14:ligatures w14:val="none"/>
        </w:rPr>
        <w:t xml:space="preserve"> </w:t>
      </w:r>
      <w:r w:rsidRPr="00EC5EFB">
        <w:rPr>
          <w:rFonts w:ascii="Arial" w:hAnsi="Arial"/>
          <w:kern w:val="0"/>
          <w:sz w:val="24"/>
          <w:lang w:val="es-ES"/>
          <w14:ligatures w14:val="none"/>
        </w:rPr>
        <w:t>por</w:t>
      </w:r>
      <w:r w:rsidRPr="00EC5EFB">
        <w:rPr>
          <w:rFonts w:ascii="Arial" w:hAnsi="Arial"/>
          <w:spacing w:val="38"/>
          <w:kern w:val="0"/>
          <w:sz w:val="24"/>
          <w:lang w:val="es-ES"/>
          <w14:ligatures w14:val="none"/>
        </w:rPr>
        <w:t xml:space="preserve"> </w:t>
      </w:r>
      <w:r w:rsidRPr="00EC5EFB">
        <w:rPr>
          <w:rFonts w:ascii="Arial" w:hAnsi="Arial"/>
          <w:kern w:val="0"/>
          <w:sz w:val="24"/>
          <w:lang w:val="es-ES"/>
          <w14:ligatures w14:val="none"/>
        </w:rPr>
        <w:t>persona</w:t>
      </w:r>
      <w:r w:rsidRPr="00EC5EFB">
        <w:rPr>
          <w:rFonts w:ascii="Arial" w:hAnsi="Arial"/>
          <w:spacing w:val="35"/>
          <w:kern w:val="0"/>
          <w:sz w:val="24"/>
          <w:lang w:val="es-ES"/>
          <w14:ligatures w14:val="none"/>
        </w:rPr>
        <w:t xml:space="preserve"> </w:t>
      </w:r>
      <w:r w:rsidRPr="00EC5EFB">
        <w:rPr>
          <w:rFonts w:ascii="Arial" w:hAnsi="Arial"/>
          <w:kern w:val="0"/>
          <w:sz w:val="24"/>
          <w:lang w:val="es-ES"/>
          <w14:ligatures w14:val="none"/>
        </w:rPr>
        <w:t>y</w:t>
      </w:r>
      <w:r w:rsidRPr="00EC5EFB">
        <w:rPr>
          <w:rFonts w:ascii="Arial" w:hAnsi="Arial"/>
          <w:spacing w:val="37"/>
          <w:kern w:val="0"/>
          <w:sz w:val="24"/>
          <w:lang w:val="es-ES"/>
          <w14:ligatures w14:val="none"/>
        </w:rPr>
        <w:t xml:space="preserve"> </w:t>
      </w:r>
      <w:r w:rsidRPr="00EC5EFB">
        <w:rPr>
          <w:rFonts w:ascii="Arial" w:hAnsi="Arial"/>
          <w:kern w:val="0"/>
          <w:sz w:val="24"/>
          <w:lang w:val="es-ES"/>
          <w14:ligatures w14:val="none"/>
        </w:rPr>
        <w:t>por</w:t>
      </w:r>
      <w:r w:rsidRPr="00EC5EFB">
        <w:rPr>
          <w:rFonts w:ascii="Arial" w:hAnsi="Arial"/>
          <w:spacing w:val="38"/>
          <w:kern w:val="0"/>
          <w:sz w:val="24"/>
          <w:lang w:val="es-ES"/>
          <w14:ligatures w14:val="none"/>
        </w:rPr>
        <w:t xml:space="preserve"> </w:t>
      </w:r>
      <w:r w:rsidRPr="00EC5EFB">
        <w:rPr>
          <w:rFonts w:ascii="Arial" w:hAnsi="Arial"/>
          <w:kern w:val="0"/>
          <w:sz w:val="24"/>
          <w:lang w:val="es-ES"/>
          <w14:ligatures w14:val="none"/>
        </w:rPr>
        <w:t>día</w:t>
      </w:r>
      <w:r w:rsidRPr="00EC5EFB">
        <w:rPr>
          <w:rFonts w:ascii="Arial" w:hAnsi="Arial"/>
          <w:spacing w:val="35"/>
          <w:kern w:val="0"/>
          <w:sz w:val="24"/>
          <w:lang w:val="es-ES"/>
          <w14:ligatures w14:val="none"/>
        </w:rPr>
        <w:t xml:space="preserve"> </w:t>
      </w:r>
      <w:r w:rsidRPr="00EC5EFB">
        <w:rPr>
          <w:rFonts w:ascii="Arial" w:hAnsi="Arial"/>
          <w:kern w:val="0"/>
          <w:sz w:val="24"/>
          <w:lang w:val="es-ES"/>
          <w14:ligatures w14:val="none"/>
        </w:rPr>
        <w:t>en</w:t>
      </w:r>
      <w:r w:rsidRPr="00EC5EFB">
        <w:rPr>
          <w:rFonts w:ascii="Arial" w:hAnsi="Arial"/>
          <w:spacing w:val="37"/>
          <w:kern w:val="0"/>
          <w:sz w:val="24"/>
          <w:lang w:val="es-ES"/>
          <w14:ligatures w14:val="none"/>
        </w:rPr>
        <w:t xml:space="preserve"> </w:t>
      </w:r>
      <w:r w:rsidRPr="00EC5EFB">
        <w:rPr>
          <w:rFonts w:ascii="Arial" w:hAnsi="Arial"/>
          <w:kern w:val="0"/>
          <w:sz w:val="24"/>
          <w:lang w:val="es-ES"/>
          <w14:ligatures w14:val="none"/>
        </w:rPr>
        <w:t>el</w:t>
      </w:r>
      <w:r w:rsidRPr="00EC5EFB">
        <w:rPr>
          <w:rFonts w:ascii="Arial" w:hAnsi="Arial"/>
          <w:spacing w:val="39"/>
          <w:kern w:val="0"/>
          <w:sz w:val="24"/>
          <w:lang w:val="es-ES"/>
          <w14:ligatures w14:val="none"/>
        </w:rPr>
        <w:t xml:space="preserve"> </w:t>
      </w:r>
      <w:r w:rsidRPr="00EC5EFB">
        <w:rPr>
          <w:rFonts w:ascii="Arial" w:hAnsi="Arial"/>
          <w:kern w:val="0"/>
          <w:sz w:val="24"/>
          <w:lang w:val="es-ES"/>
          <w14:ligatures w14:val="none"/>
        </w:rPr>
        <w:t>extranjero</w:t>
      </w:r>
      <w:r w:rsidRPr="00EC5EFB">
        <w:rPr>
          <w:rFonts w:ascii="Arial" w:hAnsi="Arial"/>
          <w:spacing w:val="-57"/>
          <w:kern w:val="0"/>
          <w:sz w:val="24"/>
          <w:lang w:val="es-ES"/>
          <w14:ligatures w14:val="none"/>
        </w:rPr>
        <w:t xml:space="preserve"> </w:t>
      </w:r>
      <w:r w:rsidRPr="00EC5EFB">
        <w:rPr>
          <w:rFonts w:ascii="Arial" w:hAnsi="Arial"/>
          <w:kern w:val="0"/>
          <w:sz w:val="24"/>
          <w:lang w:val="es-ES"/>
          <w14:ligatures w14:val="none"/>
        </w:rPr>
        <w:t>expresado</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en dólares, y representa</w:t>
      </w:r>
      <w:r w:rsidRPr="00EC5EFB">
        <w:rPr>
          <w:rFonts w:ascii="Arial" w:hAnsi="Arial"/>
          <w:spacing w:val="-3"/>
          <w:kern w:val="0"/>
          <w:sz w:val="24"/>
          <w:lang w:val="es-ES"/>
          <w14:ligatures w14:val="none"/>
        </w:rPr>
        <w:t xml:space="preserve"> </w:t>
      </w:r>
      <w:r w:rsidRPr="00EC5EFB">
        <w:rPr>
          <w:rFonts w:ascii="Arial" w:hAnsi="Arial"/>
          <w:kern w:val="0"/>
          <w:sz w:val="24"/>
          <w:lang w:val="es-ES"/>
          <w14:ligatures w14:val="none"/>
        </w:rPr>
        <w:t>el monto</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máximo.</w:t>
      </w:r>
    </w:p>
    <w:p w14:paraId="792B1674" w14:textId="77777777" w:rsidR="003B35FC" w:rsidRPr="00EC5EFB" w:rsidRDefault="003B35FC" w:rsidP="00EC5EFB">
      <w:pPr>
        <w:widowControl w:val="0"/>
        <w:autoSpaceDE w:val="0"/>
        <w:autoSpaceDN w:val="0"/>
        <w:spacing w:after="0" w:line="240" w:lineRule="auto"/>
        <w:ind w:right="49"/>
        <w:rPr>
          <w:rFonts w:ascii="Arial" w:hAnsi="Arial"/>
          <w:kern w:val="0"/>
          <w:sz w:val="24"/>
          <w:lang w:val="es-ES"/>
          <w14:ligatures w14:val="none"/>
        </w:rPr>
      </w:pPr>
    </w:p>
    <w:tbl>
      <w:tblPr>
        <w:tblStyle w:val="TableNormal"/>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1656"/>
        <w:gridCol w:w="2164"/>
        <w:gridCol w:w="1683"/>
        <w:gridCol w:w="1055"/>
        <w:gridCol w:w="1056"/>
      </w:tblGrid>
      <w:tr w:rsidR="003B35FC" w:rsidRPr="003B35FC" w14:paraId="2B33970C" w14:textId="77777777" w:rsidTr="002F0DE7">
        <w:trPr>
          <w:trHeight w:val="277"/>
        </w:trPr>
        <w:tc>
          <w:tcPr>
            <w:tcW w:w="1700" w:type="dxa"/>
          </w:tcPr>
          <w:p w14:paraId="050953D5" w14:textId="77777777" w:rsidR="003B35FC" w:rsidRPr="00EC5EFB" w:rsidRDefault="003B35FC" w:rsidP="00EC5EFB">
            <w:pPr>
              <w:ind w:right="49"/>
              <w:rPr>
                <w:rFonts w:ascii="Arial" w:hAnsi="Arial"/>
                <w:b/>
                <w:sz w:val="24"/>
                <w:lang w:val="es-ES"/>
              </w:rPr>
            </w:pPr>
            <w:r w:rsidRPr="00EC5EFB">
              <w:rPr>
                <w:rFonts w:ascii="Arial" w:hAnsi="Arial"/>
                <w:b/>
                <w:sz w:val="24"/>
                <w:lang w:val="es-ES"/>
              </w:rPr>
              <w:t>CATEGORÍA</w:t>
            </w:r>
          </w:p>
        </w:tc>
        <w:tc>
          <w:tcPr>
            <w:tcW w:w="1656" w:type="dxa"/>
          </w:tcPr>
          <w:p w14:paraId="51E1D73D" w14:textId="77777777" w:rsidR="003B35FC" w:rsidRPr="00EC5EFB" w:rsidRDefault="003B35FC" w:rsidP="00EC5EFB">
            <w:pPr>
              <w:ind w:right="49"/>
              <w:jc w:val="center"/>
              <w:rPr>
                <w:rFonts w:ascii="Arial" w:hAnsi="Arial"/>
                <w:b/>
                <w:sz w:val="24"/>
                <w:lang w:val="es-ES"/>
              </w:rPr>
            </w:pPr>
            <w:r w:rsidRPr="00EC5EFB">
              <w:rPr>
                <w:rFonts w:ascii="Arial" w:hAnsi="Arial"/>
                <w:b/>
                <w:sz w:val="24"/>
                <w:lang w:val="es-ES"/>
              </w:rPr>
              <w:t>HOSPEDAJE</w:t>
            </w:r>
          </w:p>
        </w:tc>
        <w:tc>
          <w:tcPr>
            <w:tcW w:w="2164" w:type="dxa"/>
          </w:tcPr>
          <w:p w14:paraId="600B163A" w14:textId="77777777" w:rsidR="003B35FC" w:rsidRPr="00EC5EFB" w:rsidRDefault="003B35FC" w:rsidP="00EC5EFB">
            <w:pPr>
              <w:ind w:right="49"/>
              <w:jc w:val="center"/>
              <w:rPr>
                <w:rFonts w:ascii="Arial" w:hAnsi="Arial"/>
                <w:b/>
                <w:sz w:val="24"/>
                <w:lang w:val="es-ES"/>
              </w:rPr>
            </w:pPr>
            <w:r w:rsidRPr="00EC5EFB">
              <w:rPr>
                <w:rFonts w:ascii="Arial" w:hAnsi="Arial"/>
                <w:b/>
                <w:sz w:val="24"/>
                <w:lang w:val="es-ES"/>
              </w:rPr>
              <w:t>ALIMENTACIÓN</w:t>
            </w:r>
          </w:p>
        </w:tc>
        <w:tc>
          <w:tcPr>
            <w:tcW w:w="1683" w:type="dxa"/>
          </w:tcPr>
          <w:p w14:paraId="24608B75" w14:textId="77777777" w:rsidR="003B35FC" w:rsidRPr="00EC5EFB" w:rsidRDefault="003B35FC" w:rsidP="00EC5EFB">
            <w:pPr>
              <w:ind w:right="49"/>
              <w:jc w:val="center"/>
              <w:rPr>
                <w:rFonts w:ascii="Arial" w:hAnsi="Arial"/>
                <w:b/>
                <w:sz w:val="24"/>
                <w:lang w:val="es-ES"/>
              </w:rPr>
            </w:pPr>
            <w:r w:rsidRPr="00EC5EFB">
              <w:rPr>
                <w:rFonts w:ascii="Arial" w:hAnsi="Arial"/>
                <w:b/>
                <w:sz w:val="24"/>
                <w:lang w:val="es-ES"/>
              </w:rPr>
              <w:t>TRASLADOS</w:t>
            </w:r>
          </w:p>
        </w:tc>
        <w:tc>
          <w:tcPr>
            <w:tcW w:w="1055" w:type="dxa"/>
          </w:tcPr>
          <w:p w14:paraId="26D2DFEC" w14:textId="77777777" w:rsidR="003B35FC" w:rsidRPr="00EC5EFB" w:rsidRDefault="003B35FC" w:rsidP="00EC5EFB">
            <w:pPr>
              <w:ind w:right="49"/>
              <w:jc w:val="center"/>
              <w:rPr>
                <w:rFonts w:ascii="Arial" w:hAnsi="Arial"/>
                <w:b/>
                <w:sz w:val="24"/>
                <w:lang w:val="es-ES"/>
              </w:rPr>
            </w:pPr>
            <w:r w:rsidRPr="00EC5EFB">
              <w:rPr>
                <w:rFonts w:ascii="Arial" w:hAnsi="Arial"/>
                <w:b/>
                <w:sz w:val="24"/>
                <w:lang w:val="es-ES"/>
              </w:rPr>
              <w:t>OTROS</w:t>
            </w:r>
          </w:p>
        </w:tc>
        <w:tc>
          <w:tcPr>
            <w:tcW w:w="1056" w:type="dxa"/>
          </w:tcPr>
          <w:p w14:paraId="02E5211A" w14:textId="77777777" w:rsidR="003B35FC" w:rsidRPr="00EC5EFB" w:rsidRDefault="003B35FC" w:rsidP="00EC5EFB">
            <w:pPr>
              <w:ind w:right="49"/>
              <w:jc w:val="center"/>
              <w:rPr>
                <w:rFonts w:ascii="Arial" w:hAnsi="Arial"/>
                <w:b/>
                <w:sz w:val="24"/>
                <w:lang w:val="es-ES"/>
              </w:rPr>
            </w:pPr>
            <w:r w:rsidRPr="00EC5EFB">
              <w:rPr>
                <w:rFonts w:ascii="Arial" w:hAnsi="Arial"/>
                <w:b/>
                <w:sz w:val="24"/>
                <w:lang w:val="es-ES"/>
              </w:rPr>
              <w:t>TOTAL</w:t>
            </w:r>
          </w:p>
        </w:tc>
      </w:tr>
      <w:tr w:rsidR="003B35FC" w:rsidRPr="003B35FC" w14:paraId="38087002" w14:textId="77777777" w:rsidTr="002F0DE7">
        <w:trPr>
          <w:trHeight w:val="1102"/>
        </w:trPr>
        <w:tc>
          <w:tcPr>
            <w:tcW w:w="1700" w:type="dxa"/>
          </w:tcPr>
          <w:p w14:paraId="75366E77" w14:textId="418CAF72" w:rsidR="003B35FC" w:rsidRPr="00EC5EFB" w:rsidRDefault="003B35FC" w:rsidP="00EC5EFB">
            <w:pPr>
              <w:ind w:right="49"/>
              <w:jc w:val="center"/>
              <w:rPr>
                <w:rFonts w:ascii="Arial" w:hAnsi="Arial"/>
                <w:sz w:val="24"/>
                <w:lang w:val="es-ES"/>
              </w:rPr>
            </w:pPr>
            <w:r w:rsidRPr="00EC5EFB">
              <w:rPr>
                <w:rFonts w:ascii="Arial" w:hAnsi="Arial"/>
                <w:sz w:val="24"/>
                <w:lang w:val="es-ES"/>
              </w:rPr>
              <w:t>Rector</w:t>
            </w:r>
            <w:r w:rsidR="006263C0">
              <w:rPr>
                <w:rFonts w:ascii="Arial" w:hAnsi="Arial"/>
                <w:sz w:val="24"/>
                <w:lang w:val="es-ES"/>
              </w:rPr>
              <w:t>(a)</w:t>
            </w:r>
            <w:r w:rsidRPr="00EC5EFB">
              <w:rPr>
                <w:rFonts w:ascii="Arial" w:hAnsi="Arial"/>
                <w:sz w:val="24"/>
                <w:lang w:val="es-ES"/>
              </w:rPr>
              <w:t>,</w:t>
            </w:r>
            <w:r w:rsidRPr="00EC5EFB">
              <w:rPr>
                <w:rFonts w:ascii="Arial" w:hAnsi="Arial"/>
                <w:spacing w:val="1"/>
                <w:sz w:val="24"/>
                <w:lang w:val="es-ES"/>
              </w:rPr>
              <w:t xml:space="preserve"> </w:t>
            </w:r>
            <w:proofErr w:type="gramStart"/>
            <w:r w:rsidRPr="00EC5EFB">
              <w:rPr>
                <w:rFonts w:ascii="Arial" w:hAnsi="Arial"/>
                <w:sz w:val="24"/>
                <w:lang w:val="es-ES"/>
              </w:rPr>
              <w:t>Secretarios</w:t>
            </w:r>
            <w:proofErr w:type="gramEnd"/>
            <w:r w:rsidRPr="00EC5EFB">
              <w:rPr>
                <w:rFonts w:ascii="Arial" w:hAnsi="Arial"/>
                <w:sz w:val="24"/>
                <w:lang w:val="es-ES"/>
              </w:rPr>
              <w:t xml:space="preserve"> </w:t>
            </w:r>
            <w:r w:rsidR="006263C0">
              <w:rPr>
                <w:rFonts w:ascii="Arial" w:hAnsi="Arial"/>
                <w:sz w:val="24"/>
                <w:lang w:val="es-ES"/>
              </w:rPr>
              <w:t xml:space="preserve">(as) </w:t>
            </w:r>
            <w:r w:rsidRPr="00EC5EFB">
              <w:rPr>
                <w:rFonts w:ascii="Arial" w:hAnsi="Arial"/>
                <w:sz w:val="24"/>
                <w:lang w:val="es-ES"/>
              </w:rPr>
              <w:t>y</w:t>
            </w:r>
            <w:r w:rsidRPr="00EC5EFB">
              <w:rPr>
                <w:rFonts w:ascii="Arial" w:hAnsi="Arial"/>
                <w:spacing w:val="-58"/>
                <w:sz w:val="24"/>
                <w:lang w:val="es-ES"/>
              </w:rPr>
              <w:t xml:space="preserve"> </w:t>
            </w:r>
            <w:r w:rsidRPr="00EC5EFB">
              <w:rPr>
                <w:rFonts w:ascii="Arial" w:hAnsi="Arial"/>
                <w:sz w:val="24"/>
                <w:lang w:val="es-ES"/>
              </w:rPr>
              <w:t>Directores</w:t>
            </w:r>
            <w:r w:rsidR="006263C0">
              <w:rPr>
                <w:rFonts w:ascii="Arial" w:hAnsi="Arial"/>
                <w:sz w:val="24"/>
                <w:lang w:val="es-ES"/>
              </w:rPr>
              <w:t>(a)</w:t>
            </w:r>
            <w:r w:rsidRPr="00EC5EFB">
              <w:rPr>
                <w:rFonts w:ascii="Arial" w:hAnsi="Arial"/>
                <w:sz w:val="24"/>
                <w:lang w:val="es-ES"/>
              </w:rPr>
              <w:t xml:space="preserve"> o</w:t>
            </w:r>
            <w:r w:rsidRPr="00EC5EFB">
              <w:rPr>
                <w:rFonts w:ascii="Arial" w:hAnsi="Arial"/>
                <w:spacing w:val="1"/>
                <w:sz w:val="24"/>
                <w:lang w:val="es-ES"/>
              </w:rPr>
              <w:t xml:space="preserve"> </w:t>
            </w:r>
            <w:r w:rsidRPr="00EC5EFB">
              <w:rPr>
                <w:rFonts w:ascii="Arial" w:hAnsi="Arial"/>
                <w:sz w:val="24"/>
                <w:lang w:val="es-ES"/>
              </w:rPr>
              <w:t>equivalente</w:t>
            </w:r>
          </w:p>
        </w:tc>
        <w:tc>
          <w:tcPr>
            <w:tcW w:w="1656" w:type="dxa"/>
          </w:tcPr>
          <w:p w14:paraId="4438CA89" w14:textId="77777777" w:rsidR="003B35FC" w:rsidRPr="00EC5EFB" w:rsidRDefault="003B35FC" w:rsidP="00EC5EFB">
            <w:pPr>
              <w:ind w:right="49"/>
              <w:rPr>
                <w:rFonts w:ascii="Arial" w:hAnsi="Arial"/>
                <w:sz w:val="24"/>
                <w:lang w:val="es-ES"/>
              </w:rPr>
            </w:pPr>
          </w:p>
          <w:p w14:paraId="51BEB49F" w14:textId="77777777" w:rsidR="003B35FC" w:rsidRPr="00EC5EFB" w:rsidRDefault="003B35FC" w:rsidP="00EC5EFB">
            <w:pPr>
              <w:ind w:right="49"/>
              <w:jc w:val="center"/>
              <w:rPr>
                <w:rFonts w:ascii="Arial" w:hAnsi="Arial"/>
                <w:sz w:val="24"/>
                <w:lang w:val="es-ES"/>
              </w:rPr>
            </w:pPr>
            <w:r w:rsidRPr="00EC5EFB">
              <w:rPr>
                <w:rFonts w:ascii="Arial" w:hAnsi="Arial"/>
                <w:sz w:val="24"/>
                <w:lang w:val="es-ES"/>
              </w:rPr>
              <w:t>135</w:t>
            </w:r>
          </w:p>
        </w:tc>
        <w:tc>
          <w:tcPr>
            <w:tcW w:w="2164" w:type="dxa"/>
          </w:tcPr>
          <w:p w14:paraId="1C242336" w14:textId="77777777" w:rsidR="003B35FC" w:rsidRPr="00EC5EFB" w:rsidRDefault="003B35FC" w:rsidP="00EC5EFB">
            <w:pPr>
              <w:ind w:right="49"/>
              <w:rPr>
                <w:rFonts w:ascii="Arial" w:hAnsi="Arial"/>
                <w:sz w:val="24"/>
                <w:lang w:val="es-ES"/>
              </w:rPr>
            </w:pPr>
          </w:p>
          <w:p w14:paraId="3167943A" w14:textId="77777777" w:rsidR="003B35FC" w:rsidRPr="00EC5EFB" w:rsidRDefault="003B35FC" w:rsidP="00EC5EFB">
            <w:pPr>
              <w:ind w:right="49"/>
              <w:jc w:val="center"/>
              <w:rPr>
                <w:rFonts w:ascii="Arial" w:hAnsi="Arial"/>
                <w:sz w:val="24"/>
                <w:lang w:val="es-ES"/>
              </w:rPr>
            </w:pPr>
            <w:r w:rsidRPr="00EC5EFB">
              <w:rPr>
                <w:rFonts w:ascii="Arial" w:hAnsi="Arial"/>
                <w:sz w:val="24"/>
                <w:lang w:val="es-ES"/>
              </w:rPr>
              <w:t>80</w:t>
            </w:r>
          </w:p>
        </w:tc>
        <w:tc>
          <w:tcPr>
            <w:tcW w:w="1683" w:type="dxa"/>
          </w:tcPr>
          <w:p w14:paraId="6DAE4517" w14:textId="77777777" w:rsidR="003B35FC" w:rsidRPr="00EC5EFB" w:rsidRDefault="003B35FC" w:rsidP="00EC5EFB">
            <w:pPr>
              <w:ind w:right="49"/>
              <w:rPr>
                <w:rFonts w:ascii="Arial" w:hAnsi="Arial"/>
                <w:sz w:val="24"/>
                <w:lang w:val="es-ES"/>
              </w:rPr>
            </w:pPr>
          </w:p>
          <w:p w14:paraId="519D8342" w14:textId="77777777" w:rsidR="003B35FC" w:rsidRPr="00EC5EFB" w:rsidRDefault="003B35FC" w:rsidP="00EC5EFB">
            <w:pPr>
              <w:ind w:right="49"/>
              <w:jc w:val="center"/>
              <w:rPr>
                <w:rFonts w:ascii="Arial" w:hAnsi="Arial"/>
                <w:sz w:val="24"/>
                <w:lang w:val="es-ES"/>
              </w:rPr>
            </w:pPr>
            <w:r w:rsidRPr="00EC5EFB">
              <w:rPr>
                <w:rFonts w:ascii="Arial" w:hAnsi="Arial"/>
                <w:sz w:val="24"/>
                <w:lang w:val="es-ES"/>
              </w:rPr>
              <w:t>60</w:t>
            </w:r>
          </w:p>
        </w:tc>
        <w:tc>
          <w:tcPr>
            <w:tcW w:w="1055" w:type="dxa"/>
          </w:tcPr>
          <w:p w14:paraId="22C15737" w14:textId="77777777" w:rsidR="003B35FC" w:rsidRPr="00EC5EFB" w:rsidRDefault="003B35FC" w:rsidP="00EC5EFB">
            <w:pPr>
              <w:ind w:right="49"/>
              <w:rPr>
                <w:rFonts w:ascii="Arial" w:hAnsi="Arial"/>
                <w:sz w:val="24"/>
                <w:lang w:val="es-ES"/>
              </w:rPr>
            </w:pPr>
          </w:p>
          <w:p w14:paraId="6E3BA375" w14:textId="77777777" w:rsidR="003B35FC" w:rsidRPr="00EC5EFB" w:rsidRDefault="003B35FC" w:rsidP="00EC5EFB">
            <w:pPr>
              <w:ind w:right="49"/>
              <w:jc w:val="center"/>
              <w:rPr>
                <w:rFonts w:ascii="Arial" w:hAnsi="Arial"/>
                <w:sz w:val="24"/>
                <w:lang w:val="es-ES"/>
              </w:rPr>
            </w:pPr>
            <w:r w:rsidRPr="00EC5EFB">
              <w:rPr>
                <w:rFonts w:ascii="Arial" w:hAnsi="Arial"/>
                <w:sz w:val="24"/>
                <w:lang w:val="es-ES"/>
              </w:rPr>
              <w:t>10</w:t>
            </w:r>
          </w:p>
        </w:tc>
        <w:tc>
          <w:tcPr>
            <w:tcW w:w="1056" w:type="dxa"/>
          </w:tcPr>
          <w:p w14:paraId="00FAAE7A" w14:textId="77777777" w:rsidR="003B35FC" w:rsidRPr="00EC5EFB" w:rsidRDefault="003B35FC" w:rsidP="00EC5EFB">
            <w:pPr>
              <w:ind w:right="49"/>
              <w:rPr>
                <w:rFonts w:ascii="Arial" w:hAnsi="Arial"/>
                <w:sz w:val="24"/>
                <w:lang w:val="es-ES"/>
              </w:rPr>
            </w:pPr>
          </w:p>
          <w:p w14:paraId="2C04323F" w14:textId="77777777" w:rsidR="003B35FC" w:rsidRPr="00EC5EFB" w:rsidRDefault="003B35FC" w:rsidP="00EC5EFB">
            <w:pPr>
              <w:ind w:right="49"/>
              <w:jc w:val="center"/>
              <w:rPr>
                <w:rFonts w:ascii="Arial" w:hAnsi="Arial"/>
                <w:sz w:val="24"/>
                <w:lang w:val="es-ES"/>
              </w:rPr>
            </w:pPr>
            <w:r w:rsidRPr="00EC5EFB">
              <w:rPr>
                <w:rFonts w:ascii="Arial" w:hAnsi="Arial"/>
                <w:sz w:val="24"/>
                <w:lang w:val="es-ES"/>
              </w:rPr>
              <w:t>285</w:t>
            </w:r>
          </w:p>
        </w:tc>
      </w:tr>
      <w:tr w:rsidR="003B35FC" w:rsidRPr="003B35FC" w14:paraId="19162938" w14:textId="77777777" w:rsidTr="002F0DE7">
        <w:trPr>
          <w:trHeight w:val="1376"/>
        </w:trPr>
        <w:tc>
          <w:tcPr>
            <w:tcW w:w="1700" w:type="dxa"/>
          </w:tcPr>
          <w:p w14:paraId="36BDC8E4" w14:textId="1480F723" w:rsidR="003B35FC" w:rsidRPr="00EC5EFB" w:rsidRDefault="003B35FC" w:rsidP="00EC5EFB">
            <w:pPr>
              <w:ind w:right="49"/>
              <w:jc w:val="center"/>
              <w:rPr>
                <w:rFonts w:ascii="Arial" w:hAnsi="Arial"/>
                <w:sz w:val="24"/>
                <w:lang w:val="es-ES"/>
              </w:rPr>
            </w:pPr>
            <w:r w:rsidRPr="00EC5EFB">
              <w:rPr>
                <w:rFonts w:ascii="Arial" w:hAnsi="Arial"/>
                <w:sz w:val="24"/>
                <w:lang w:val="es-ES"/>
              </w:rPr>
              <w:t>Jefes</w:t>
            </w:r>
            <w:r w:rsidR="006263C0">
              <w:rPr>
                <w:rFonts w:ascii="Arial" w:hAnsi="Arial"/>
                <w:sz w:val="24"/>
                <w:lang w:val="es-ES"/>
              </w:rPr>
              <w:t>(a)</w:t>
            </w:r>
            <w:r w:rsidRPr="00EC5EFB">
              <w:rPr>
                <w:rFonts w:ascii="Arial" w:hAnsi="Arial"/>
                <w:sz w:val="24"/>
                <w:lang w:val="es-ES"/>
              </w:rPr>
              <w:t xml:space="preserve"> de</w:t>
            </w:r>
            <w:r w:rsidRPr="00EC5EFB">
              <w:rPr>
                <w:rFonts w:ascii="Arial" w:hAnsi="Arial"/>
                <w:spacing w:val="1"/>
                <w:sz w:val="24"/>
                <w:lang w:val="es-ES"/>
              </w:rPr>
              <w:t xml:space="preserve"> </w:t>
            </w:r>
            <w:r w:rsidRPr="00EC5EFB">
              <w:rPr>
                <w:rFonts w:ascii="Arial" w:hAnsi="Arial"/>
                <w:sz w:val="24"/>
                <w:lang w:val="es-ES"/>
              </w:rPr>
              <w:t>Departamento,</w:t>
            </w:r>
            <w:r w:rsidRPr="00EC5EFB">
              <w:rPr>
                <w:rFonts w:ascii="Arial" w:hAnsi="Arial"/>
                <w:spacing w:val="-57"/>
                <w:sz w:val="24"/>
                <w:lang w:val="es-ES"/>
              </w:rPr>
              <w:t xml:space="preserve"> </w:t>
            </w:r>
            <w:r w:rsidRPr="00EC5EFB">
              <w:rPr>
                <w:rFonts w:ascii="Arial" w:hAnsi="Arial"/>
                <w:sz w:val="24"/>
                <w:lang w:val="es-ES"/>
              </w:rPr>
              <w:t>personal</w:t>
            </w:r>
            <w:r w:rsidRPr="00EC5EFB">
              <w:rPr>
                <w:rFonts w:ascii="Arial" w:hAnsi="Arial"/>
                <w:spacing w:val="1"/>
                <w:sz w:val="24"/>
                <w:lang w:val="es-ES"/>
              </w:rPr>
              <w:t xml:space="preserve"> </w:t>
            </w:r>
            <w:r w:rsidRPr="00EC5EFB">
              <w:rPr>
                <w:rFonts w:ascii="Arial" w:hAnsi="Arial"/>
                <w:sz w:val="24"/>
                <w:lang w:val="es-ES"/>
              </w:rPr>
              <w:t>académico,</w:t>
            </w:r>
          </w:p>
          <w:p w14:paraId="29D0B1FD" w14:textId="77777777" w:rsidR="003B35FC" w:rsidRPr="00EC5EFB" w:rsidRDefault="003B35FC" w:rsidP="00EC5EFB">
            <w:pPr>
              <w:ind w:right="49"/>
              <w:jc w:val="center"/>
              <w:rPr>
                <w:rFonts w:ascii="Arial" w:hAnsi="Arial"/>
                <w:sz w:val="24"/>
                <w:lang w:val="es-ES"/>
              </w:rPr>
            </w:pPr>
            <w:r w:rsidRPr="00EC5EFB">
              <w:rPr>
                <w:rFonts w:ascii="Arial" w:hAnsi="Arial"/>
                <w:sz w:val="24"/>
                <w:lang w:val="es-ES"/>
              </w:rPr>
              <w:t>Administrativo</w:t>
            </w:r>
          </w:p>
        </w:tc>
        <w:tc>
          <w:tcPr>
            <w:tcW w:w="1656" w:type="dxa"/>
          </w:tcPr>
          <w:p w14:paraId="4649049C" w14:textId="77777777" w:rsidR="003B35FC" w:rsidRPr="00EC5EFB" w:rsidRDefault="003B35FC" w:rsidP="00EC5EFB">
            <w:pPr>
              <w:ind w:right="49"/>
              <w:rPr>
                <w:rFonts w:ascii="Arial" w:hAnsi="Arial"/>
                <w:sz w:val="24"/>
                <w:lang w:val="es-ES"/>
              </w:rPr>
            </w:pPr>
          </w:p>
          <w:p w14:paraId="7A42BC5F" w14:textId="77777777" w:rsidR="003B35FC" w:rsidRPr="00EC5EFB" w:rsidRDefault="003B35FC" w:rsidP="00EC5EFB">
            <w:pPr>
              <w:ind w:right="49"/>
              <w:rPr>
                <w:rFonts w:ascii="Arial" w:hAnsi="Arial"/>
                <w:sz w:val="24"/>
                <w:lang w:val="es-ES"/>
              </w:rPr>
            </w:pPr>
          </w:p>
          <w:p w14:paraId="6D417155" w14:textId="77777777" w:rsidR="003B35FC" w:rsidRPr="00EC5EFB" w:rsidRDefault="003B35FC" w:rsidP="00EC5EFB">
            <w:pPr>
              <w:ind w:right="49"/>
              <w:jc w:val="center"/>
              <w:rPr>
                <w:rFonts w:ascii="Arial" w:hAnsi="Arial"/>
                <w:sz w:val="24"/>
                <w:lang w:val="es-ES"/>
              </w:rPr>
            </w:pPr>
            <w:r w:rsidRPr="00EC5EFB">
              <w:rPr>
                <w:rFonts w:ascii="Arial" w:hAnsi="Arial"/>
                <w:sz w:val="24"/>
                <w:lang w:val="es-ES"/>
              </w:rPr>
              <w:t>100</w:t>
            </w:r>
          </w:p>
        </w:tc>
        <w:tc>
          <w:tcPr>
            <w:tcW w:w="2164" w:type="dxa"/>
          </w:tcPr>
          <w:p w14:paraId="02A5CE95" w14:textId="77777777" w:rsidR="003B35FC" w:rsidRPr="00EC5EFB" w:rsidRDefault="003B35FC" w:rsidP="00EC5EFB">
            <w:pPr>
              <w:ind w:right="49"/>
              <w:rPr>
                <w:rFonts w:ascii="Arial" w:hAnsi="Arial"/>
                <w:sz w:val="24"/>
                <w:lang w:val="es-ES"/>
              </w:rPr>
            </w:pPr>
          </w:p>
          <w:p w14:paraId="2DF2D19E" w14:textId="77777777" w:rsidR="003B35FC" w:rsidRPr="00EC5EFB" w:rsidRDefault="003B35FC" w:rsidP="00EC5EFB">
            <w:pPr>
              <w:ind w:right="49"/>
              <w:rPr>
                <w:rFonts w:ascii="Arial" w:hAnsi="Arial"/>
                <w:sz w:val="24"/>
                <w:lang w:val="es-ES"/>
              </w:rPr>
            </w:pPr>
          </w:p>
          <w:p w14:paraId="576069AC" w14:textId="77777777" w:rsidR="003B35FC" w:rsidRPr="00EC5EFB" w:rsidRDefault="003B35FC" w:rsidP="00EC5EFB">
            <w:pPr>
              <w:ind w:right="49"/>
              <w:jc w:val="center"/>
              <w:rPr>
                <w:rFonts w:ascii="Arial" w:hAnsi="Arial"/>
                <w:sz w:val="24"/>
                <w:lang w:val="es-ES"/>
              </w:rPr>
            </w:pPr>
            <w:r w:rsidRPr="00EC5EFB">
              <w:rPr>
                <w:rFonts w:ascii="Arial" w:hAnsi="Arial"/>
                <w:sz w:val="24"/>
                <w:lang w:val="es-ES"/>
              </w:rPr>
              <w:t>60</w:t>
            </w:r>
          </w:p>
        </w:tc>
        <w:tc>
          <w:tcPr>
            <w:tcW w:w="1683" w:type="dxa"/>
          </w:tcPr>
          <w:p w14:paraId="28C2E312" w14:textId="77777777" w:rsidR="003B35FC" w:rsidRPr="00EC5EFB" w:rsidRDefault="003B35FC" w:rsidP="00EC5EFB">
            <w:pPr>
              <w:ind w:right="49"/>
              <w:rPr>
                <w:rFonts w:ascii="Arial" w:hAnsi="Arial"/>
                <w:sz w:val="24"/>
                <w:lang w:val="es-ES"/>
              </w:rPr>
            </w:pPr>
          </w:p>
          <w:p w14:paraId="578DFF7B" w14:textId="77777777" w:rsidR="003B35FC" w:rsidRPr="00EC5EFB" w:rsidRDefault="003B35FC" w:rsidP="00EC5EFB">
            <w:pPr>
              <w:ind w:right="49"/>
              <w:rPr>
                <w:rFonts w:ascii="Arial" w:hAnsi="Arial"/>
                <w:sz w:val="24"/>
                <w:lang w:val="es-ES"/>
              </w:rPr>
            </w:pPr>
          </w:p>
          <w:p w14:paraId="7D8EF8A2" w14:textId="77777777" w:rsidR="003B35FC" w:rsidRPr="00EC5EFB" w:rsidRDefault="003B35FC" w:rsidP="00EC5EFB">
            <w:pPr>
              <w:ind w:right="49"/>
              <w:jc w:val="center"/>
              <w:rPr>
                <w:rFonts w:ascii="Arial" w:hAnsi="Arial"/>
                <w:sz w:val="24"/>
                <w:lang w:val="es-ES"/>
              </w:rPr>
            </w:pPr>
            <w:r w:rsidRPr="00EC5EFB">
              <w:rPr>
                <w:rFonts w:ascii="Arial" w:hAnsi="Arial"/>
                <w:sz w:val="24"/>
                <w:lang w:val="es-ES"/>
              </w:rPr>
              <w:t>60</w:t>
            </w:r>
          </w:p>
        </w:tc>
        <w:tc>
          <w:tcPr>
            <w:tcW w:w="1055" w:type="dxa"/>
          </w:tcPr>
          <w:p w14:paraId="70E54EB8" w14:textId="77777777" w:rsidR="003B35FC" w:rsidRPr="00EC5EFB" w:rsidRDefault="003B35FC" w:rsidP="00EC5EFB">
            <w:pPr>
              <w:ind w:right="49"/>
              <w:rPr>
                <w:rFonts w:ascii="Arial" w:hAnsi="Arial"/>
                <w:sz w:val="24"/>
                <w:lang w:val="es-ES"/>
              </w:rPr>
            </w:pPr>
          </w:p>
          <w:p w14:paraId="2809CA07" w14:textId="77777777" w:rsidR="003B35FC" w:rsidRPr="00EC5EFB" w:rsidRDefault="003B35FC" w:rsidP="00EC5EFB">
            <w:pPr>
              <w:ind w:right="49"/>
              <w:rPr>
                <w:rFonts w:ascii="Arial" w:hAnsi="Arial"/>
                <w:sz w:val="24"/>
                <w:lang w:val="es-ES"/>
              </w:rPr>
            </w:pPr>
          </w:p>
          <w:p w14:paraId="1A9838A6" w14:textId="77777777" w:rsidR="003B35FC" w:rsidRPr="00EC5EFB" w:rsidRDefault="003B35FC" w:rsidP="00EC5EFB">
            <w:pPr>
              <w:ind w:right="49"/>
              <w:jc w:val="center"/>
              <w:rPr>
                <w:rFonts w:ascii="Arial" w:hAnsi="Arial"/>
                <w:sz w:val="24"/>
                <w:lang w:val="es-ES"/>
              </w:rPr>
            </w:pPr>
            <w:r w:rsidRPr="00EC5EFB">
              <w:rPr>
                <w:rFonts w:ascii="Arial" w:hAnsi="Arial"/>
                <w:sz w:val="24"/>
                <w:lang w:val="es-ES"/>
              </w:rPr>
              <w:t>10</w:t>
            </w:r>
          </w:p>
        </w:tc>
        <w:tc>
          <w:tcPr>
            <w:tcW w:w="1056" w:type="dxa"/>
          </w:tcPr>
          <w:p w14:paraId="5CC2046E" w14:textId="77777777" w:rsidR="003B35FC" w:rsidRPr="00EC5EFB" w:rsidRDefault="003B35FC" w:rsidP="00EC5EFB">
            <w:pPr>
              <w:ind w:right="49"/>
              <w:rPr>
                <w:rFonts w:ascii="Arial" w:hAnsi="Arial"/>
                <w:sz w:val="24"/>
                <w:lang w:val="es-ES"/>
              </w:rPr>
            </w:pPr>
          </w:p>
          <w:p w14:paraId="1A30DEC8" w14:textId="77777777" w:rsidR="003B35FC" w:rsidRPr="00EC5EFB" w:rsidRDefault="003B35FC" w:rsidP="00EC5EFB">
            <w:pPr>
              <w:ind w:right="49"/>
              <w:rPr>
                <w:rFonts w:ascii="Arial" w:hAnsi="Arial"/>
                <w:sz w:val="24"/>
                <w:lang w:val="es-ES"/>
              </w:rPr>
            </w:pPr>
          </w:p>
          <w:p w14:paraId="5FDF6AEE" w14:textId="77777777" w:rsidR="003B35FC" w:rsidRPr="00EC5EFB" w:rsidRDefault="003B35FC" w:rsidP="00EC5EFB">
            <w:pPr>
              <w:ind w:right="49"/>
              <w:jc w:val="center"/>
              <w:rPr>
                <w:rFonts w:ascii="Arial" w:hAnsi="Arial"/>
                <w:sz w:val="24"/>
                <w:lang w:val="es-ES"/>
              </w:rPr>
            </w:pPr>
            <w:r w:rsidRPr="00EC5EFB">
              <w:rPr>
                <w:rFonts w:ascii="Arial" w:hAnsi="Arial"/>
                <w:sz w:val="24"/>
                <w:lang w:val="es-ES"/>
              </w:rPr>
              <w:t>230</w:t>
            </w:r>
          </w:p>
        </w:tc>
      </w:tr>
    </w:tbl>
    <w:p w14:paraId="02380D62" w14:textId="77777777" w:rsidR="003B35FC" w:rsidRPr="003B35FC" w:rsidRDefault="003B35FC" w:rsidP="003B35FC">
      <w:pPr>
        <w:widowControl w:val="0"/>
        <w:autoSpaceDE w:val="0"/>
        <w:autoSpaceDN w:val="0"/>
        <w:spacing w:after="0" w:line="240" w:lineRule="auto"/>
        <w:ind w:right="49"/>
        <w:jc w:val="center"/>
        <w:rPr>
          <w:rFonts w:ascii="Arial" w:eastAsia="Times New Roman" w:hAnsi="Arial" w:cs="Arial"/>
          <w:kern w:val="0"/>
          <w:sz w:val="24"/>
          <w:szCs w:val="24"/>
          <w:lang w:val="es-ES"/>
          <w14:ligatures w14:val="none"/>
        </w:rPr>
        <w:sectPr w:rsidR="003B35FC" w:rsidRPr="003B35FC" w:rsidSect="002F0DE7">
          <w:pgSz w:w="12240" w:h="15840"/>
          <w:pgMar w:top="1417" w:right="1701" w:bottom="1417" w:left="1701" w:header="0" w:footer="1046" w:gutter="0"/>
          <w:cols w:space="720"/>
          <w:docGrid w:linePitch="299"/>
        </w:sectPr>
      </w:pPr>
    </w:p>
    <w:tbl>
      <w:tblPr>
        <w:tblStyle w:val="TableNormal"/>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1656"/>
        <w:gridCol w:w="2164"/>
        <w:gridCol w:w="1683"/>
        <w:gridCol w:w="1055"/>
        <w:gridCol w:w="1056"/>
      </w:tblGrid>
      <w:tr w:rsidR="003B35FC" w:rsidRPr="003B35FC" w14:paraId="19F746FF" w14:textId="77777777" w:rsidTr="002F0DE7">
        <w:trPr>
          <w:trHeight w:val="550"/>
        </w:trPr>
        <w:tc>
          <w:tcPr>
            <w:tcW w:w="1700" w:type="dxa"/>
          </w:tcPr>
          <w:p w14:paraId="3B661961" w14:textId="77777777" w:rsidR="003B35FC" w:rsidRPr="00EC5EFB" w:rsidRDefault="003B35FC" w:rsidP="00EC5EFB">
            <w:pPr>
              <w:ind w:right="49"/>
              <w:rPr>
                <w:rFonts w:ascii="Arial" w:hAnsi="Arial"/>
                <w:sz w:val="24"/>
                <w:lang w:val="es-ES"/>
              </w:rPr>
            </w:pPr>
            <w:r w:rsidRPr="00EC5EFB">
              <w:rPr>
                <w:rFonts w:ascii="Arial" w:hAnsi="Arial"/>
                <w:sz w:val="24"/>
                <w:lang w:val="es-ES"/>
              </w:rPr>
              <w:lastRenderedPageBreak/>
              <w:t>y Secretarial o</w:t>
            </w:r>
            <w:r w:rsidRPr="00EC5EFB">
              <w:rPr>
                <w:rFonts w:ascii="Arial" w:hAnsi="Arial"/>
                <w:spacing w:val="-57"/>
                <w:sz w:val="24"/>
                <w:lang w:val="es-ES"/>
              </w:rPr>
              <w:t xml:space="preserve"> </w:t>
            </w:r>
            <w:r w:rsidRPr="00EC5EFB">
              <w:rPr>
                <w:rFonts w:ascii="Arial" w:hAnsi="Arial"/>
                <w:sz w:val="24"/>
                <w:lang w:val="es-ES"/>
              </w:rPr>
              <w:t>equivalente</w:t>
            </w:r>
          </w:p>
        </w:tc>
        <w:tc>
          <w:tcPr>
            <w:tcW w:w="1656" w:type="dxa"/>
          </w:tcPr>
          <w:p w14:paraId="56E88198" w14:textId="77777777" w:rsidR="003B35FC" w:rsidRPr="00EC5EFB" w:rsidRDefault="003B35FC" w:rsidP="00EC5EFB">
            <w:pPr>
              <w:ind w:right="49"/>
              <w:rPr>
                <w:rFonts w:ascii="Arial" w:hAnsi="Arial"/>
                <w:sz w:val="24"/>
                <w:lang w:val="es-ES"/>
              </w:rPr>
            </w:pPr>
          </w:p>
        </w:tc>
        <w:tc>
          <w:tcPr>
            <w:tcW w:w="2164" w:type="dxa"/>
          </w:tcPr>
          <w:p w14:paraId="30C08F84" w14:textId="77777777" w:rsidR="003B35FC" w:rsidRPr="00EC5EFB" w:rsidRDefault="003B35FC" w:rsidP="00EC5EFB">
            <w:pPr>
              <w:ind w:right="49"/>
              <w:rPr>
                <w:rFonts w:ascii="Arial" w:hAnsi="Arial"/>
                <w:sz w:val="24"/>
                <w:lang w:val="es-ES"/>
              </w:rPr>
            </w:pPr>
          </w:p>
        </w:tc>
        <w:tc>
          <w:tcPr>
            <w:tcW w:w="1683" w:type="dxa"/>
          </w:tcPr>
          <w:p w14:paraId="664E98FC" w14:textId="77777777" w:rsidR="003B35FC" w:rsidRPr="00EC5EFB" w:rsidRDefault="003B35FC" w:rsidP="00EC5EFB">
            <w:pPr>
              <w:ind w:right="49"/>
              <w:rPr>
                <w:rFonts w:ascii="Arial" w:hAnsi="Arial"/>
                <w:sz w:val="24"/>
                <w:lang w:val="es-ES"/>
              </w:rPr>
            </w:pPr>
          </w:p>
        </w:tc>
        <w:tc>
          <w:tcPr>
            <w:tcW w:w="1055" w:type="dxa"/>
          </w:tcPr>
          <w:p w14:paraId="704FFA2C" w14:textId="77777777" w:rsidR="003B35FC" w:rsidRPr="00EC5EFB" w:rsidRDefault="003B35FC" w:rsidP="00EC5EFB">
            <w:pPr>
              <w:ind w:right="49"/>
              <w:rPr>
                <w:rFonts w:ascii="Arial" w:hAnsi="Arial"/>
                <w:sz w:val="24"/>
                <w:lang w:val="es-ES"/>
              </w:rPr>
            </w:pPr>
          </w:p>
        </w:tc>
        <w:tc>
          <w:tcPr>
            <w:tcW w:w="1056" w:type="dxa"/>
          </w:tcPr>
          <w:p w14:paraId="473D6923" w14:textId="77777777" w:rsidR="003B35FC" w:rsidRPr="00EC5EFB" w:rsidRDefault="003B35FC" w:rsidP="00EC5EFB">
            <w:pPr>
              <w:ind w:right="49"/>
              <w:rPr>
                <w:rFonts w:ascii="Arial" w:hAnsi="Arial"/>
                <w:sz w:val="24"/>
                <w:lang w:val="es-ES"/>
              </w:rPr>
            </w:pPr>
          </w:p>
        </w:tc>
      </w:tr>
    </w:tbl>
    <w:p w14:paraId="3E6B71F7" w14:textId="77777777" w:rsidR="003B35FC" w:rsidRPr="00EC5EFB" w:rsidRDefault="003B35FC" w:rsidP="00EC5EFB">
      <w:pPr>
        <w:widowControl w:val="0"/>
        <w:autoSpaceDE w:val="0"/>
        <w:autoSpaceDN w:val="0"/>
        <w:spacing w:after="0" w:line="240" w:lineRule="auto"/>
        <w:ind w:right="49"/>
        <w:rPr>
          <w:rFonts w:ascii="Arial" w:hAnsi="Arial"/>
          <w:kern w:val="0"/>
          <w:sz w:val="24"/>
          <w:lang w:val="es-ES"/>
          <w14:ligatures w14:val="none"/>
        </w:rPr>
      </w:pPr>
    </w:p>
    <w:p w14:paraId="3AFFD597" w14:textId="3565171C" w:rsidR="003B35FC" w:rsidRPr="00EC5EFB" w:rsidRDefault="003B35FC" w:rsidP="004F6117">
      <w:pPr>
        <w:widowControl w:val="0"/>
        <w:autoSpaceDE w:val="0"/>
        <w:autoSpaceDN w:val="0"/>
        <w:spacing w:after="0" w:line="240" w:lineRule="auto"/>
        <w:ind w:right="49"/>
        <w:jc w:val="both"/>
        <w:rPr>
          <w:rFonts w:ascii="Arial" w:hAnsi="Arial"/>
          <w:kern w:val="0"/>
          <w:sz w:val="24"/>
          <w:lang w:val="es-ES"/>
          <w14:ligatures w14:val="none"/>
        </w:rPr>
      </w:pPr>
      <w:commentRangeStart w:id="64"/>
      <w:r w:rsidRPr="00EC5EFB">
        <w:rPr>
          <w:rFonts w:ascii="Arial" w:hAnsi="Arial"/>
          <w:kern w:val="0"/>
          <w:sz w:val="24"/>
          <w:lang w:val="es-ES"/>
          <w14:ligatures w14:val="none"/>
        </w:rPr>
        <w:t>Los</w:t>
      </w:r>
      <w:r w:rsidRPr="00EC5EFB">
        <w:rPr>
          <w:rFonts w:ascii="Arial" w:hAnsi="Arial"/>
          <w:spacing w:val="-4"/>
          <w:kern w:val="0"/>
          <w:sz w:val="24"/>
          <w:lang w:val="es-ES"/>
          <w14:ligatures w14:val="none"/>
        </w:rPr>
        <w:t xml:space="preserve"> </w:t>
      </w:r>
      <w:r w:rsidRPr="00EC5EFB">
        <w:rPr>
          <w:rFonts w:ascii="Arial" w:hAnsi="Arial"/>
          <w:kern w:val="0"/>
          <w:sz w:val="24"/>
          <w:lang w:val="es-ES"/>
          <w14:ligatures w14:val="none"/>
        </w:rPr>
        <w:t>montos</w:t>
      </w:r>
      <w:r w:rsidRPr="00EC5EFB">
        <w:rPr>
          <w:rFonts w:ascii="Arial" w:hAnsi="Arial"/>
          <w:spacing w:val="-4"/>
          <w:kern w:val="0"/>
          <w:sz w:val="24"/>
          <w:lang w:val="es-ES"/>
          <w14:ligatures w14:val="none"/>
        </w:rPr>
        <w:t xml:space="preserve"> </w:t>
      </w:r>
      <w:r w:rsidRPr="00EC5EFB">
        <w:rPr>
          <w:rFonts w:ascii="Arial" w:hAnsi="Arial"/>
          <w:kern w:val="0"/>
          <w:sz w:val="24"/>
          <w:lang w:val="es-ES"/>
          <w14:ligatures w14:val="none"/>
        </w:rPr>
        <w:t>podrán</w:t>
      </w:r>
      <w:r w:rsidRPr="00EC5EFB">
        <w:rPr>
          <w:rFonts w:ascii="Arial" w:hAnsi="Arial"/>
          <w:spacing w:val="-2"/>
          <w:kern w:val="0"/>
          <w:sz w:val="24"/>
          <w:lang w:val="es-ES"/>
          <w14:ligatures w14:val="none"/>
        </w:rPr>
        <w:t xml:space="preserve"> </w:t>
      </w:r>
      <w:r w:rsidRPr="00F51B85">
        <w:rPr>
          <w:rFonts w:ascii="Arial" w:hAnsi="Arial"/>
          <w:kern w:val="0"/>
          <w:sz w:val="24"/>
          <w:lang w:val="es-ES"/>
          <w14:ligatures w14:val="none"/>
        </w:rPr>
        <w:t>compensarse</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de</w:t>
      </w:r>
      <w:r w:rsidRPr="00F51B85">
        <w:rPr>
          <w:rFonts w:ascii="Arial" w:hAnsi="Arial"/>
          <w:spacing w:val="-4"/>
          <w:kern w:val="0"/>
          <w:sz w:val="24"/>
          <w:lang w:val="es-ES"/>
          <w14:ligatures w14:val="none"/>
        </w:rPr>
        <w:t xml:space="preserve"> </w:t>
      </w:r>
      <w:r w:rsidRPr="00F51B85">
        <w:rPr>
          <w:rFonts w:ascii="Arial" w:hAnsi="Arial"/>
          <w:kern w:val="0"/>
          <w:sz w:val="24"/>
          <w:lang w:val="es-ES"/>
          <w14:ligatures w14:val="none"/>
        </w:rPr>
        <w:t>acuerdo</w:t>
      </w:r>
      <w:r w:rsidRPr="00F51B85">
        <w:rPr>
          <w:rFonts w:ascii="Arial" w:hAnsi="Arial"/>
          <w:spacing w:val="-2"/>
          <w:kern w:val="0"/>
          <w:sz w:val="24"/>
          <w:lang w:val="es-ES"/>
          <w14:ligatures w14:val="none"/>
        </w:rPr>
        <w:t xml:space="preserve"> </w:t>
      </w:r>
      <w:r w:rsidRPr="003B35FC">
        <w:rPr>
          <w:rFonts w:ascii="Arial" w:eastAsia="Times New Roman" w:hAnsi="Arial" w:cs="Arial"/>
          <w:spacing w:val="-2"/>
          <w:kern w:val="0"/>
          <w:sz w:val="24"/>
          <w:szCs w:val="24"/>
          <w:lang w:val="es-ES"/>
          <w14:ligatures w14:val="none"/>
        </w:rPr>
        <w:t>con</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la</w:t>
      </w:r>
      <w:r w:rsidRPr="00F51B85">
        <w:rPr>
          <w:rFonts w:ascii="Arial" w:hAnsi="Arial"/>
          <w:spacing w:val="-1"/>
          <w:kern w:val="0"/>
          <w:sz w:val="24"/>
          <w:lang w:val="es-ES"/>
          <w14:ligatures w14:val="none"/>
        </w:rPr>
        <w:t xml:space="preserve"> </w:t>
      </w:r>
      <w:r w:rsidRPr="00EC5EFB">
        <w:rPr>
          <w:rFonts w:ascii="Arial" w:hAnsi="Arial"/>
          <w:kern w:val="0"/>
          <w:sz w:val="24"/>
          <w:lang w:val="es-ES"/>
          <w14:ligatures w14:val="none"/>
        </w:rPr>
        <w:t>comisión</w:t>
      </w:r>
      <w:commentRangeEnd w:id="64"/>
      <w:r w:rsidR="006263C0">
        <w:rPr>
          <w:rStyle w:val="Refdecomentario"/>
          <w:rFonts w:ascii="Times New Roman" w:eastAsia="Times New Roman" w:hAnsi="Times New Roman" w:cs="Times New Roman"/>
          <w:kern w:val="0"/>
          <w:lang w:val="es-ES"/>
          <w14:ligatures w14:val="none"/>
        </w:rPr>
        <w:commentReference w:id="64"/>
      </w:r>
      <w:r w:rsidRPr="00EC5EFB">
        <w:rPr>
          <w:rFonts w:ascii="Arial" w:hAnsi="Arial"/>
          <w:kern w:val="0"/>
          <w:sz w:val="24"/>
          <w:lang w:val="es-ES"/>
          <w14:ligatures w14:val="none"/>
        </w:rPr>
        <w:t>,</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sin</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exceder</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el</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monto</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total</w:t>
      </w:r>
      <w:r w:rsidR="004F6117">
        <w:rPr>
          <w:rFonts w:ascii="Arial" w:hAnsi="Arial"/>
          <w:kern w:val="0"/>
          <w:sz w:val="24"/>
          <w:lang w:val="es-ES"/>
          <w14:ligatures w14:val="none"/>
        </w:rPr>
        <w:t xml:space="preserve">, según lo indicado en el artículo 57 del </w:t>
      </w:r>
      <w:r w:rsidR="004F6117" w:rsidRPr="004F6117">
        <w:rPr>
          <w:rFonts w:ascii="Arial" w:hAnsi="Arial"/>
          <w:kern w:val="0"/>
          <w:sz w:val="24"/>
          <w:lang w:val="es-ES"/>
          <w14:ligatures w14:val="none"/>
        </w:rPr>
        <w:t xml:space="preserve">Manual de Lineamientos y Políticas Generales </w:t>
      </w:r>
      <w:r w:rsidR="004F6117">
        <w:rPr>
          <w:rFonts w:ascii="Arial" w:hAnsi="Arial"/>
          <w:kern w:val="0"/>
          <w:sz w:val="24"/>
          <w:lang w:val="es-ES"/>
          <w14:ligatures w14:val="none"/>
        </w:rPr>
        <w:t xml:space="preserve">para el Control de los Recursos </w:t>
      </w:r>
      <w:r w:rsidR="004F6117" w:rsidRPr="004F6117">
        <w:rPr>
          <w:rFonts w:ascii="Arial" w:hAnsi="Arial"/>
          <w:kern w:val="0"/>
          <w:sz w:val="24"/>
          <w:lang w:val="es-ES"/>
          <w14:ligatures w14:val="none"/>
        </w:rPr>
        <w:t>de las Dependencias y Entidades del Gobierno del Estado de Aguascalientes.</w:t>
      </w:r>
    </w:p>
    <w:p w14:paraId="03B1D8ED" w14:textId="77777777" w:rsidR="003B35FC" w:rsidRPr="00EC5EFB" w:rsidRDefault="003B35FC" w:rsidP="00EC5EFB">
      <w:pPr>
        <w:widowControl w:val="0"/>
        <w:autoSpaceDE w:val="0"/>
        <w:autoSpaceDN w:val="0"/>
        <w:spacing w:after="0" w:line="240" w:lineRule="auto"/>
        <w:ind w:right="49"/>
        <w:rPr>
          <w:rFonts w:ascii="Arial" w:hAnsi="Arial"/>
          <w:kern w:val="0"/>
          <w:sz w:val="24"/>
          <w:lang w:val="es-ES"/>
          <w14:ligatures w14:val="none"/>
        </w:rPr>
      </w:pPr>
    </w:p>
    <w:p w14:paraId="58DBB21F" w14:textId="7E325216" w:rsidR="003B35FC" w:rsidRPr="00EC5EFB" w:rsidRDefault="003B35FC" w:rsidP="00BE3D73">
      <w:pPr>
        <w:widowControl w:val="0"/>
        <w:numPr>
          <w:ilvl w:val="0"/>
          <w:numId w:val="13"/>
        </w:numPr>
        <w:tabs>
          <w:tab w:val="left" w:pos="1897"/>
        </w:tabs>
        <w:autoSpaceDE w:val="0"/>
        <w:autoSpaceDN w:val="0"/>
        <w:spacing w:after="0" w:line="240" w:lineRule="auto"/>
        <w:ind w:right="49"/>
        <w:jc w:val="both"/>
        <w:rPr>
          <w:rFonts w:ascii="Arial" w:hAnsi="Arial"/>
          <w:kern w:val="0"/>
          <w:sz w:val="24"/>
          <w:lang w:val="es-ES"/>
          <w14:ligatures w14:val="none"/>
        </w:rPr>
      </w:pPr>
      <w:r w:rsidRPr="00EC5EFB">
        <w:rPr>
          <w:rFonts w:ascii="Arial" w:hAnsi="Arial"/>
          <w:kern w:val="0"/>
          <w:sz w:val="24"/>
          <w:lang w:val="es-ES"/>
          <w14:ligatures w14:val="none"/>
        </w:rPr>
        <w:t>Los</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demás</w:t>
      </w:r>
      <w:r w:rsidRPr="00EC5EFB">
        <w:rPr>
          <w:rFonts w:ascii="Arial" w:hAnsi="Arial"/>
          <w:spacing w:val="-12"/>
          <w:kern w:val="0"/>
          <w:sz w:val="24"/>
          <w:lang w:val="es-ES"/>
          <w14:ligatures w14:val="none"/>
        </w:rPr>
        <w:t xml:space="preserve"> </w:t>
      </w:r>
      <w:r w:rsidRPr="00EC5EFB">
        <w:rPr>
          <w:rFonts w:ascii="Arial" w:hAnsi="Arial"/>
          <w:kern w:val="0"/>
          <w:sz w:val="24"/>
          <w:lang w:val="es-ES"/>
          <w14:ligatures w14:val="none"/>
        </w:rPr>
        <w:t>que</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sean</w:t>
      </w:r>
      <w:r w:rsidRPr="00EC5EFB">
        <w:rPr>
          <w:rFonts w:ascii="Arial" w:hAnsi="Arial"/>
          <w:spacing w:val="-4"/>
          <w:kern w:val="0"/>
          <w:sz w:val="24"/>
          <w:lang w:val="es-ES"/>
          <w14:ligatures w14:val="none"/>
        </w:rPr>
        <w:t xml:space="preserve"> </w:t>
      </w:r>
      <w:r w:rsidRPr="00EC5EFB">
        <w:rPr>
          <w:rFonts w:ascii="Arial" w:hAnsi="Arial"/>
          <w:kern w:val="0"/>
          <w:sz w:val="24"/>
          <w:lang w:val="es-ES"/>
          <w14:ligatures w14:val="none"/>
        </w:rPr>
        <w:t>necesarios</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para</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el</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desempeño</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del</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puesto</w:t>
      </w:r>
      <w:r w:rsidRPr="00EC5EFB">
        <w:rPr>
          <w:rFonts w:ascii="Arial" w:hAnsi="Arial"/>
          <w:spacing w:val="-8"/>
          <w:kern w:val="0"/>
          <w:sz w:val="24"/>
          <w:lang w:val="es-ES"/>
          <w14:ligatures w14:val="none"/>
        </w:rPr>
        <w:t xml:space="preserve"> </w:t>
      </w:r>
      <w:r w:rsidRPr="00EC5EFB">
        <w:rPr>
          <w:rFonts w:ascii="Arial" w:hAnsi="Arial"/>
          <w:kern w:val="0"/>
          <w:sz w:val="24"/>
          <w:lang w:val="es-ES"/>
          <w14:ligatures w14:val="none"/>
        </w:rPr>
        <w:t>que</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se</w:t>
      </w:r>
      <w:r w:rsidRPr="00EC5EFB">
        <w:rPr>
          <w:rFonts w:ascii="Arial" w:hAnsi="Arial"/>
          <w:spacing w:val="-10"/>
          <w:kern w:val="0"/>
          <w:sz w:val="24"/>
          <w:lang w:val="es-ES"/>
          <w14:ligatures w14:val="none"/>
        </w:rPr>
        <w:t xml:space="preserve"> </w:t>
      </w:r>
      <w:r w:rsidRPr="00EC5EFB">
        <w:rPr>
          <w:rFonts w:ascii="Arial" w:hAnsi="Arial"/>
          <w:kern w:val="0"/>
          <w:sz w:val="24"/>
          <w:lang w:val="es-ES"/>
          <w14:ligatures w14:val="none"/>
        </w:rPr>
        <w:t>autoricen</w:t>
      </w:r>
      <w:r w:rsidRPr="00EC5EFB">
        <w:rPr>
          <w:rFonts w:ascii="Arial" w:hAnsi="Arial"/>
          <w:spacing w:val="-57"/>
          <w:kern w:val="0"/>
          <w:sz w:val="24"/>
          <w:lang w:val="es-ES"/>
          <w14:ligatures w14:val="none"/>
        </w:rPr>
        <w:t xml:space="preserve"> </w:t>
      </w:r>
      <w:r w:rsidRPr="00EC5EFB">
        <w:rPr>
          <w:rFonts w:ascii="Arial" w:hAnsi="Arial"/>
          <w:kern w:val="0"/>
          <w:sz w:val="24"/>
          <w:lang w:val="es-ES"/>
          <w14:ligatures w14:val="none"/>
        </w:rPr>
        <w:t>conforme</w:t>
      </w:r>
      <w:r w:rsidRPr="00EC5EFB">
        <w:rPr>
          <w:rFonts w:ascii="Arial" w:hAnsi="Arial"/>
          <w:spacing w:val="-13"/>
          <w:kern w:val="0"/>
          <w:sz w:val="24"/>
          <w:lang w:val="es-ES"/>
          <w14:ligatures w14:val="none"/>
        </w:rPr>
        <w:t xml:space="preserve"> </w:t>
      </w:r>
      <w:r w:rsidRPr="00EC5EFB">
        <w:rPr>
          <w:rFonts w:ascii="Arial" w:hAnsi="Arial"/>
          <w:kern w:val="0"/>
          <w:sz w:val="24"/>
          <w:lang w:val="es-ES"/>
          <w14:ligatures w14:val="none"/>
        </w:rPr>
        <w:t>a</w:t>
      </w:r>
      <w:r w:rsidRPr="00EC5EFB">
        <w:rPr>
          <w:rFonts w:ascii="Arial" w:hAnsi="Arial"/>
          <w:spacing w:val="-10"/>
          <w:kern w:val="0"/>
          <w:sz w:val="24"/>
          <w:lang w:val="es-ES"/>
          <w14:ligatures w14:val="none"/>
        </w:rPr>
        <w:t xml:space="preserve"> </w:t>
      </w:r>
      <w:r w:rsidRPr="00EC5EFB">
        <w:rPr>
          <w:rFonts w:ascii="Arial" w:hAnsi="Arial"/>
          <w:kern w:val="0"/>
          <w:sz w:val="24"/>
          <w:lang w:val="es-ES"/>
          <w14:ligatures w14:val="none"/>
        </w:rPr>
        <w:t>las</w:t>
      </w:r>
      <w:r w:rsidRPr="00EC5EFB">
        <w:rPr>
          <w:rFonts w:ascii="Arial" w:hAnsi="Arial"/>
          <w:spacing w:val="-11"/>
          <w:kern w:val="0"/>
          <w:sz w:val="24"/>
          <w:lang w:val="es-ES"/>
          <w14:ligatures w14:val="none"/>
        </w:rPr>
        <w:t xml:space="preserve"> </w:t>
      </w:r>
      <w:r w:rsidRPr="00EC5EFB">
        <w:rPr>
          <w:rFonts w:ascii="Arial" w:hAnsi="Arial"/>
          <w:kern w:val="0"/>
          <w:sz w:val="24"/>
          <w:lang w:val="es-ES"/>
          <w14:ligatures w14:val="none"/>
        </w:rPr>
        <w:t>disposiciones</w:t>
      </w:r>
      <w:r w:rsidRPr="00EC5EFB">
        <w:rPr>
          <w:rFonts w:ascii="Arial" w:hAnsi="Arial"/>
          <w:spacing w:val="-12"/>
          <w:kern w:val="0"/>
          <w:sz w:val="24"/>
          <w:lang w:val="es-ES"/>
          <w14:ligatures w14:val="none"/>
        </w:rPr>
        <w:t xml:space="preserve"> </w:t>
      </w:r>
      <w:r w:rsidRPr="00EC5EFB">
        <w:rPr>
          <w:rFonts w:ascii="Arial" w:hAnsi="Arial"/>
          <w:kern w:val="0"/>
          <w:sz w:val="24"/>
          <w:lang w:val="es-ES"/>
          <w14:ligatures w14:val="none"/>
        </w:rPr>
        <w:t>aplicables,</w:t>
      </w:r>
      <w:r w:rsidRPr="00EC5EFB">
        <w:rPr>
          <w:rFonts w:ascii="Arial" w:hAnsi="Arial"/>
          <w:spacing w:val="-10"/>
          <w:kern w:val="0"/>
          <w:sz w:val="24"/>
          <w:lang w:val="es-ES"/>
          <w14:ligatures w14:val="none"/>
        </w:rPr>
        <w:t xml:space="preserve"> </w:t>
      </w:r>
      <w:r w:rsidRPr="00EC5EFB">
        <w:rPr>
          <w:rFonts w:ascii="Arial" w:hAnsi="Arial"/>
          <w:kern w:val="0"/>
          <w:sz w:val="24"/>
          <w:lang w:val="es-ES"/>
          <w14:ligatures w14:val="none"/>
        </w:rPr>
        <w:t>siempre</w:t>
      </w:r>
      <w:r w:rsidRPr="00EC5EFB">
        <w:rPr>
          <w:rFonts w:ascii="Arial" w:hAnsi="Arial"/>
          <w:spacing w:val="-10"/>
          <w:kern w:val="0"/>
          <w:sz w:val="24"/>
          <w:lang w:val="es-ES"/>
          <w14:ligatures w14:val="none"/>
        </w:rPr>
        <w:t xml:space="preserve"> </w:t>
      </w:r>
      <w:r w:rsidR="006263C0">
        <w:rPr>
          <w:rFonts w:ascii="Arial" w:hAnsi="Arial"/>
          <w:kern w:val="0"/>
          <w:sz w:val="24"/>
          <w:lang w:val="es-ES"/>
          <w14:ligatures w14:val="none"/>
        </w:rPr>
        <w:t>y cuando</w:t>
      </w:r>
      <w:r w:rsidR="006263C0"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no</w:t>
      </w:r>
      <w:r w:rsidRPr="00EC5EFB">
        <w:rPr>
          <w:rFonts w:ascii="Arial" w:hAnsi="Arial"/>
          <w:spacing w:val="-10"/>
          <w:kern w:val="0"/>
          <w:sz w:val="24"/>
          <w:lang w:val="es-ES"/>
          <w14:ligatures w14:val="none"/>
        </w:rPr>
        <w:t xml:space="preserve"> </w:t>
      </w:r>
      <w:r w:rsidRPr="00EC5EFB">
        <w:rPr>
          <w:rFonts w:ascii="Arial" w:hAnsi="Arial"/>
          <w:kern w:val="0"/>
          <w:sz w:val="24"/>
          <w:lang w:val="es-ES"/>
          <w14:ligatures w14:val="none"/>
        </w:rPr>
        <w:t>ingresen</w:t>
      </w:r>
      <w:r w:rsidRPr="00EC5EFB">
        <w:rPr>
          <w:rFonts w:ascii="Arial" w:hAnsi="Arial"/>
          <w:spacing w:val="-14"/>
          <w:kern w:val="0"/>
          <w:sz w:val="24"/>
          <w:lang w:val="es-ES"/>
          <w14:ligatures w14:val="none"/>
        </w:rPr>
        <w:t xml:space="preserve"> </w:t>
      </w:r>
      <w:r w:rsidRPr="00EC5EFB">
        <w:rPr>
          <w:rFonts w:ascii="Arial" w:hAnsi="Arial"/>
          <w:kern w:val="0"/>
          <w:sz w:val="24"/>
          <w:lang w:val="es-ES"/>
          <w14:ligatures w14:val="none"/>
        </w:rPr>
        <w:t>al</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patrimonio</w:t>
      </w:r>
      <w:r w:rsidRPr="00EC5EFB">
        <w:rPr>
          <w:rFonts w:ascii="Arial" w:hAnsi="Arial"/>
          <w:spacing w:val="-10"/>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13"/>
          <w:kern w:val="0"/>
          <w:sz w:val="24"/>
          <w:lang w:val="es-ES"/>
          <w14:ligatures w14:val="none"/>
        </w:rPr>
        <w:t xml:space="preserve"> </w:t>
      </w:r>
      <w:r w:rsidRPr="00EC5EFB">
        <w:rPr>
          <w:rFonts w:ascii="Arial" w:hAnsi="Arial"/>
          <w:kern w:val="0"/>
          <w:sz w:val="24"/>
          <w:lang w:val="es-ES"/>
          <w14:ligatures w14:val="none"/>
        </w:rPr>
        <w:t>los</w:t>
      </w:r>
      <w:r w:rsidRPr="00EC5EFB">
        <w:rPr>
          <w:rFonts w:ascii="Arial" w:hAnsi="Arial"/>
          <w:spacing w:val="-57"/>
          <w:kern w:val="0"/>
          <w:sz w:val="24"/>
          <w:lang w:val="es-ES"/>
          <w14:ligatures w14:val="none"/>
        </w:rPr>
        <w:t xml:space="preserve"> </w:t>
      </w:r>
      <w:r w:rsidRPr="00EC5EFB">
        <w:rPr>
          <w:rFonts w:ascii="Arial" w:hAnsi="Arial"/>
          <w:kern w:val="0"/>
          <w:sz w:val="24"/>
          <w:lang w:val="es-ES"/>
          <w14:ligatures w14:val="none"/>
        </w:rPr>
        <w:t>servidores</w:t>
      </w:r>
      <w:r w:rsidRPr="00EC5EFB">
        <w:rPr>
          <w:rFonts w:ascii="Arial" w:hAnsi="Arial"/>
          <w:spacing w:val="-3"/>
          <w:kern w:val="0"/>
          <w:sz w:val="24"/>
          <w:lang w:val="es-ES"/>
          <w14:ligatures w14:val="none"/>
        </w:rPr>
        <w:t xml:space="preserve"> </w:t>
      </w:r>
      <w:r w:rsidRPr="00EC5EFB">
        <w:rPr>
          <w:rFonts w:ascii="Arial" w:hAnsi="Arial"/>
          <w:kern w:val="0"/>
          <w:sz w:val="24"/>
          <w:lang w:val="es-ES"/>
          <w14:ligatures w14:val="none"/>
        </w:rPr>
        <w:t>públicos</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y que se</w:t>
      </w:r>
      <w:r w:rsidRPr="00EC5EFB">
        <w:rPr>
          <w:rFonts w:ascii="Arial" w:hAnsi="Arial"/>
          <w:spacing w:val="-3"/>
          <w:kern w:val="0"/>
          <w:sz w:val="24"/>
          <w:lang w:val="es-ES"/>
          <w14:ligatures w14:val="none"/>
        </w:rPr>
        <w:t xml:space="preserve"> </w:t>
      </w:r>
      <w:r w:rsidRPr="00EC5EFB">
        <w:rPr>
          <w:rFonts w:ascii="Arial" w:hAnsi="Arial"/>
          <w:kern w:val="0"/>
          <w:sz w:val="24"/>
          <w:lang w:val="es-ES"/>
          <w14:ligatures w14:val="none"/>
        </w:rPr>
        <w:t>encuentren sujetos</w:t>
      </w:r>
      <w:r w:rsidRPr="00EC5EFB">
        <w:rPr>
          <w:rFonts w:ascii="Arial" w:hAnsi="Arial"/>
          <w:spacing w:val="-3"/>
          <w:kern w:val="0"/>
          <w:sz w:val="24"/>
          <w:lang w:val="es-ES"/>
          <w14:ligatures w14:val="none"/>
        </w:rPr>
        <w:t xml:space="preserve"> </w:t>
      </w:r>
      <w:r w:rsidRPr="00EC5EFB">
        <w:rPr>
          <w:rFonts w:ascii="Arial" w:hAnsi="Arial"/>
          <w:kern w:val="0"/>
          <w:sz w:val="24"/>
          <w:lang w:val="es-ES"/>
          <w14:ligatures w14:val="none"/>
        </w:rPr>
        <w:t>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comprobación.</w:t>
      </w:r>
    </w:p>
    <w:p w14:paraId="7F4D27AC" w14:textId="77777777" w:rsidR="003B35FC" w:rsidRPr="00EC5EFB" w:rsidRDefault="003B35FC" w:rsidP="00EC5EFB">
      <w:pPr>
        <w:widowControl w:val="0"/>
        <w:autoSpaceDE w:val="0"/>
        <w:autoSpaceDN w:val="0"/>
        <w:spacing w:after="0" w:line="240" w:lineRule="auto"/>
        <w:ind w:right="49"/>
        <w:rPr>
          <w:rFonts w:ascii="Arial" w:hAnsi="Arial"/>
          <w:kern w:val="0"/>
          <w:sz w:val="24"/>
          <w:lang w:val="es-ES"/>
          <w14:ligatures w14:val="none"/>
        </w:rPr>
      </w:pPr>
    </w:p>
    <w:p w14:paraId="4DF7FE93" w14:textId="77777777" w:rsidR="003B35FC" w:rsidRPr="00EC5EFB" w:rsidRDefault="003B35FC" w:rsidP="00EC5EFB">
      <w:pPr>
        <w:widowControl w:val="0"/>
        <w:autoSpaceDE w:val="0"/>
        <w:autoSpaceDN w:val="0"/>
        <w:spacing w:after="0" w:line="240" w:lineRule="auto"/>
        <w:ind w:right="49"/>
        <w:jc w:val="both"/>
        <w:rPr>
          <w:rFonts w:ascii="Arial" w:hAnsi="Arial"/>
          <w:kern w:val="0"/>
          <w:sz w:val="24"/>
          <w:lang w:val="es-ES"/>
          <w14:ligatures w14:val="none"/>
        </w:rPr>
      </w:pPr>
      <w:r w:rsidRPr="007428A4">
        <w:rPr>
          <w:rFonts w:ascii="Arial" w:hAnsi="Arial"/>
          <w:kern w:val="0"/>
          <w:sz w:val="24"/>
          <w:lang w:val="es-ES"/>
          <w14:ligatures w14:val="none"/>
        </w:rPr>
        <w:t>Las</w:t>
      </w:r>
      <w:r w:rsidRPr="007428A4">
        <w:rPr>
          <w:rFonts w:ascii="Arial" w:hAnsi="Arial"/>
          <w:spacing w:val="-7"/>
          <w:kern w:val="0"/>
          <w:sz w:val="24"/>
          <w:lang w:val="es-ES"/>
          <w14:ligatures w14:val="none"/>
        </w:rPr>
        <w:t xml:space="preserve"> </w:t>
      </w:r>
      <w:r w:rsidRPr="007428A4">
        <w:rPr>
          <w:rFonts w:ascii="Arial" w:hAnsi="Arial"/>
          <w:kern w:val="0"/>
          <w:sz w:val="24"/>
          <w:lang w:val="es-ES"/>
          <w14:ligatures w14:val="none"/>
        </w:rPr>
        <w:t>erogaciones</w:t>
      </w:r>
      <w:r w:rsidRPr="007428A4">
        <w:rPr>
          <w:rFonts w:ascii="Arial" w:hAnsi="Arial"/>
          <w:spacing w:val="-7"/>
          <w:kern w:val="0"/>
          <w:sz w:val="24"/>
          <w:lang w:val="es-ES"/>
          <w14:ligatures w14:val="none"/>
        </w:rPr>
        <w:t xml:space="preserve"> </w:t>
      </w:r>
      <w:r w:rsidRPr="007428A4">
        <w:rPr>
          <w:rFonts w:ascii="Arial" w:hAnsi="Arial"/>
          <w:kern w:val="0"/>
          <w:sz w:val="24"/>
          <w:lang w:val="es-ES"/>
          <w14:ligatures w14:val="none"/>
        </w:rPr>
        <w:t>a</w:t>
      </w:r>
      <w:r w:rsidRPr="007428A4">
        <w:rPr>
          <w:rFonts w:ascii="Arial" w:hAnsi="Arial"/>
          <w:spacing w:val="-3"/>
          <w:kern w:val="0"/>
          <w:sz w:val="24"/>
          <w:lang w:val="es-ES"/>
          <w14:ligatures w14:val="none"/>
        </w:rPr>
        <w:t xml:space="preserve"> </w:t>
      </w:r>
      <w:r w:rsidRPr="007428A4">
        <w:rPr>
          <w:rFonts w:ascii="Arial" w:hAnsi="Arial"/>
          <w:kern w:val="0"/>
          <w:sz w:val="24"/>
          <w:lang w:val="es-ES"/>
          <w14:ligatures w14:val="none"/>
        </w:rPr>
        <w:t>que</w:t>
      </w:r>
      <w:r w:rsidRPr="007428A4">
        <w:rPr>
          <w:rFonts w:ascii="Arial" w:hAnsi="Arial"/>
          <w:spacing w:val="-4"/>
          <w:kern w:val="0"/>
          <w:sz w:val="24"/>
          <w:lang w:val="es-ES"/>
          <w14:ligatures w14:val="none"/>
        </w:rPr>
        <w:t xml:space="preserve"> </w:t>
      </w:r>
      <w:r w:rsidRPr="007428A4">
        <w:rPr>
          <w:rFonts w:ascii="Arial" w:hAnsi="Arial"/>
          <w:kern w:val="0"/>
          <w:sz w:val="24"/>
          <w:lang w:val="es-ES"/>
          <w14:ligatures w14:val="none"/>
        </w:rPr>
        <w:t>se</w:t>
      </w:r>
      <w:r w:rsidRPr="007428A4">
        <w:rPr>
          <w:rFonts w:ascii="Arial" w:hAnsi="Arial"/>
          <w:spacing w:val="-4"/>
          <w:kern w:val="0"/>
          <w:sz w:val="24"/>
          <w:lang w:val="es-ES"/>
          <w14:ligatures w14:val="none"/>
        </w:rPr>
        <w:t xml:space="preserve"> </w:t>
      </w:r>
      <w:r w:rsidRPr="007428A4">
        <w:rPr>
          <w:rFonts w:ascii="Arial" w:hAnsi="Arial"/>
          <w:kern w:val="0"/>
          <w:sz w:val="24"/>
          <w:lang w:val="es-ES"/>
          <w14:ligatures w14:val="none"/>
        </w:rPr>
        <w:t>refiere</w:t>
      </w:r>
      <w:r w:rsidRPr="007428A4">
        <w:rPr>
          <w:rFonts w:ascii="Arial" w:hAnsi="Arial"/>
          <w:spacing w:val="-3"/>
          <w:kern w:val="0"/>
          <w:sz w:val="24"/>
          <w:lang w:val="es-ES"/>
          <w14:ligatures w14:val="none"/>
        </w:rPr>
        <w:t xml:space="preserve"> </w:t>
      </w:r>
      <w:r w:rsidRPr="007428A4">
        <w:rPr>
          <w:rFonts w:ascii="Arial" w:hAnsi="Arial"/>
          <w:kern w:val="0"/>
          <w:sz w:val="24"/>
          <w:lang w:val="es-ES"/>
          <w14:ligatures w14:val="none"/>
        </w:rPr>
        <w:t>el</w:t>
      </w:r>
      <w:r w:rsidRPr="007428A4">
        <w:rPr>
          <w:rFonts w:ascii="Arial" w:hAnsi="Arial"/>
          <w:spacing w:val="-5"/>
          <w:kern w:val="0"/>
          <w:sz w:val="24"/>
          <w:lang w:val="es-ES"/>
          <w14:ligatures w14:val="none"/>
        </w:rPr>
        <w:t xml:space="preserve"> </w:t>
      </w:r>
      <w:r w:rsidRPr="007428A4">
        <w:rPr>
          <w:rFonts w:ascii="Arial" w:hAnsi="Arial"/>
          <w:kern w:val="0"/>
          <w:sz w:val="24"/>
          <w:lang w:val="es-ES"/>
          <w14:ligatures w14:val="none"/>
        </w:rPr>
        <w:t>presente</w:t>
      </w:r>
      <w:r w:rsidRPr="007428A4">
        <w:rPr>
          <w:rFonts w:ascii="Arial" w:hAnsi="Arial"/>
          <w:spacing w:val="-4"/>
          <w:kern w:val="0"/>
          <w:sz w:val="24"/>
          <w:lang w:val="es-ES"/>
          <w14:ligatures w14:val="none"/>
        </w:rPr>
        <w:t xml:space="preserve"> </w:t>
      </w:r>
      <w:r w:rsidRPr="007428A4">
        <w:rPr>
          <w:rFonts w:ascii="Arial" w:hAnsi="Arial"/>
          <w:kern w:val="0"/>
          <w:sz w:val="24"/>
          <w:lang w:val="es-ES"/>
          <w14:ligatures w14:val="none"/>
        </w:rPr>
        <w:t>Capítulo</w:t>
      </w:r>
      <w:r w:rsidRPr="007428A4">
        <w:rPr>
          <w:rFonts w:ascii="Arial" w:hAnsi="Arial"/>
          <w:spacing w:val="-5"/>
          <w:kern w:val="0"/>
          <w:sz w:val="24"/>
          <w:lang w:val="es-ES"/>
          <w14:ligatures w14:val="none"/>
        </w:rPr>
        <w:t xml:space="preserve"> </w:t>
      </w:r>
      <w:r w:rsidRPr="007428A4">
        <w:rPr>
          <w:rFonts w:ascii="Arial" w:hAnsi="Arial"/>
          <w:kern w:val="0"/>
          <w:sz w:val="24"/>
          <w:lang w:val="es-ES"/>
          <w14:ligatures w14:val="none"/>
        </w:rPr>
        <w:t>deberán</w:t>
      </w:r>
      <w:r w:rsidRPr="007428A4">
        <w:rPr>
          <w:rFonts w:ascii="Arial" w:hAnsi="Arial"/>
          <w:spacing w:val="-6"/>
          <w:kern w:val="0"/>
          <w:sz w:val="24"/>
          <w:lang w:val="es-ES"/>
          <w14:ligatures w14:val="none"/>
        </w:rPr>
        <w:t xml:space="preserve"> </w:t>
      </w:r>
      <w:r w:rsidRPr="007428A4">
        <w:rPr>
          <w:rFonts w:ascii="Arial" w:hAnsi="Arial"/>
          <w:kern w:val="0"/>
          <w:sz w:val="24"/>
          <w:lang w:val="es-ES"/>
          <w14:ligatures w14:val="none"/>
        </w:rPr>
        <w:t>comprobarse</w:t>
      </w:r>
      <w:r w:rsidRPr="007428A4">
        <w:rPr>
          <w:rFonts w:ascii="Arial" w:hAnsi="Arial"/>
          <w:spacing w:val="-4"/>
          <w:kern w:val="0"/>
          <w:sz w:val="24"/>
          <w:lang w:val="es-ES"/>
          <w14:ligatures w14:val="none"/>
        </w:rPr>
        <w:t xml:space="preserve"> </w:t>
      </w:r>
      <w:r w:rsidRPr="007428A4">
        <w:rPr>
          <w:rFonts w:ascii="Arial" w:hAnsi="Arial"/>
          <w:kern w:val="0"/>
          <w:sz w:val="24"/>
          <w:lang w:val="es-ES"/>
          <w14:ligatures w14:val="none"/>
        </w:rPr>
        <w:t>en</w:t>
      </w:r>
      <w:r w:rsidRPr="007428A4">
        <w:rPr>
          <w:rFonts w:ascii="Arial" w:hAnsi="Arial"/>
          <w:spacing w:val="-5"/>
          <w:kern w:val="0"/>
          <w:sz w:val="24"/>
          <w:lang w:val="es-ES"/>
          <w14:ligatures w14:val="none"/>
        </w:rPr>
        <w:t xml:space="preserve"> </w:t>
      </w:r>
      <w:r w:rsidRPr="007428A4">
        <w:rPr>
          <w:rFonts w:ascii="Arial" w:hAnsi="Arial"/>
          <w:kern w:val="0"/>
          <w:sz w:val="24"/>
          <w:lang w:val="es-ES"/>
          <w14:ligatures w14:val="none"/>
        </w:rPr>
        <w:t>términos</w:t>
      </w:r>
      <w:r w:rsidRPr="007428A4">
        <w:rPr>
          <w:rFonts w:ascii="Arial" w:hAnsi="Arial"/>
          <w:spacing w:val="-7"/>
          <w:kern w:val="0"/>
          <w:sz w:val="24"/>
          <w:lang w:val="es-ES"/>
          <w14:ligatures w14:val="none"/>
        </w:rPr>
        <w:t xml:space="preserve"> </w:t>
      </w:r>
      <w:r w:rsidRPr="007428A4">
        <w:rPr>
          <w:rFonts w:ascii="Arial" w:hAnsi="Arial"/>
          <w:kern w:val="0"/>
          <w:sz w:val="24"/>
          <w:lang w:val="es-ES"/>
          <w14:ligatures w14:val="none"/>
        </w:rPr>
        <w:t>de</w:t>
      </w:r>
      <w:r w:rsidRPr="007428A4">
        <w:rPr>
          <w:rFonts w:ascii="Arial" w:hAnsi="Arial"/>
          <w:spacing w:val="-3"/>
          <w:kern w:val="0"/>
          <w:sz w:val="24"/>
          <w:lang w:val="es-ES"/>
          <w14:ligatures w14:val="none"/>
        </w:rPr>
        <w:t xml:space="preserve"> </w:t>
      </w:r>
      <w:r w:rsidRPr="007428A4">
        <w:rPr>
          <w:rFonts w:ascii="Arial" w:hAnsi="Arial"/>
          <w:kern w:val="0"/>
          <w:sz w:val="24"/>
          <w:lang w:val="es-ES"/>
          <w14:ligatures w14:val="none"/>
        </w:rPr>
        <w:t>la</w:t>
      </w:r>
      <w:r w:rsidRPr="007428A4">
        <w:rPr>
          <w:rFonts w:ascii="Arial" w:hAnsi="Arial"/>
          <w:spacing w:val="-58"/>
          <w:kern w:val="0"/>
          <w:sz w:val="24"/>
          <w:lang w:val="es-ES"/>
          <w14:ligatures w14:val="none"/>
        </w:rPr>
        <w:t xml:space="preserve"> </w:t>
      </w:r>
      <w:r w:rsidRPr="007428A4">
        <w:rPr>
          <w:rFonts w:ascii="Arial" w:hAnsi="Arial"/>
          <w:kern w:val="0"/>
          <w:sz w:val="24"/>
          <w:lang w:val="es-ES"/>
          <w14:ligatures w14:val="none"/>
        </w:rPr>
        <w:t>Ley</w:t>
      </w:r>
      <w:r w:rsidRPr="007428A4">
        <w:rPr>
          <w:rFonts w:ascii="Arial" w:hAnsi="Arial"/>
          <w:spacing w:val="1"/>
          <w:kern w:val="0"/>
          <w:sz w:val="24"/>
          <w:lang w:val="es-ES"/>
          <w14:ligatures w14:val="none"/>
        </w:rPr>
        <w:t xml:space="preserve"> </w:t>
      </w:r>
      <w:r w:rsidRPr="007428A4">
        <w:rPr>
          <w:rFonts w:ascii="Arial" w:hAnsi="Arial"/>
          <w:kern w:val="0"/>
          <w:sz w:val="24"/>
          <w:lang w:val="es-ES"/>
          <w14:ligatures w14:val="none"/>
        </w:rPr>
        <w:t>de</w:t>
      </w:r>
      <w:r w:rsidRPr="007428A4">
        <w:rPr>
          <w:rFonts w:ascii="Arial" w:hAnsi="Arial"/>
          <w:spacing w:val="1"/>
          <w:kern w:val="0"/>
          <w:sz w:val="24"/>
          <w:lang w:val="es-ES"/>
          <w14:ligatures w14:val="none"/>
        </w:rPr>
        <w:t xml:space="preserve"> </w:t>
      </w:r>
      <w:r w:rsidRPr="007428A4">
        <w:rPr>
          <w:rFonts w:ascii="Arial" w:hAnsi="Arial"/>
          <w:kern w:val="0"/>
          <w:sz w:val="24"/>
          <w:lang w:val="es-ES"/>
          <w14:ligatures w14:val="none"/>
        </w:rPr>
        <w:t>Presupuesto,</w:t>
      </w:r>
      <w:r w:rsidRPr="007428A4">
        <w:rPr>
          <w:rFonts w:ascii="Arial" w:hAnsi="Arial"/>
          <w:spacing w:val="1"/>
          <w:kern w:val="0"/>
          <w:sz w:val="24"/>
          <w:lang w:val="es-ES"/>
          <w14:ligatures w14:val="none"/>
        </w:rPr>
        <w:t xml:space="preserve"> </w:t>
      </w:r>
      <w:r w:rsidRPr="007428A4">
        <w:rPr>
          <w:rFonts w:ascii="Arial" w:hAnsi="Arial"/>
          <w:kern w:val="0"/>
          <w:sz w:val="24"/>
          <w:lang w:val="es-ES"/>
          <w14:ligatures w14:val="none"/>
        </w:rPr>
        <w:t>Gasto</w:t>
      </w:r>
      <w:r w:rsidRPr="007428A4">
        <w:rPr>
          <w:rFonts w:ascii="Arial" w:hAnsi="Arial"/>
          <w:spacing w:val="1"/>
          <w:kern w:val="0"/>
          <w:sz w:val="24"/>
          <w:lang w:val="es-ES"/>
          <w14:ligatures w14:val="none"/>
        </w:rPr>
        <w:t xml:space="preserve"> </w:t>
      </w:r>
      <w:r w:rsidRPr="007428A4">
        <w:rPr>
          <w:rFonts w:ascii="Arial" w:hAnsi="Arial"/>
          <w:kern w:val="0"/>
          <w:sz w:val="24"/>
          <w:lang w:val="es-ES"/>
          <w14:ligatures w14:val="none"/>
        </w:rPr>
        <w:t>Público</w:t>
      </w:r>
      <w:r w:rsidRPr="007428A4">
        <w:rPr>
          <w:rFonts w:ascii="Arial" w:hAnsi="Arial"/>
          <w:spacing w:val="1"/>
          <w:kern w:val="0"/>
          <w:sz w:val="24"/>
          <w:lang w:val="es-ES"/>
          <w14:ligatures w14:val="none"/>
        </w:rPr>
        <w:t xml:space="preserve"> </w:t>
      </w:r>
      <w:r w:rsidRPr="007428A4">
        <w:rPr>
          <w:rFonts w:ascii="Arial" w:hAnsi="Arial"/>
          <w:kern w:val="0"/>
          <w:sz w:val="24"/>
          <w:lang w:val="es-ES"/>
          <w14:ligatures w14:val="none"/>
        </w:rPr>
        <w:t>y</w:t>
      </w:r>
      <w:r w:rsidRPr="007428A4">
        <w:rPr>
          <w:rFonts w:ascii="Arial" w:hAnsi="Arial"/>
          <w:spacing w:val="1"/>
          <w:kern w:val="0"/>
          <w:sz w:val="24"/>
          <w:lang w:val="es-ES"/>
          <w14:ligatures w14:val="none"/>
        </w:rPr>
        <w:t xml:space="preserve"> </w:t>
      </w:r>
      <w:r w:rsidRPr="007428A4">
        <w:rPr>
          <w:rFonts w:ascii="Arial" w:hAnsi="Arial"/>
          <w:kern w:val="0"/>
          <w:sz w:val="24"/>
          <w:lang w:val="es-ES"/>
          <w14:ligatures w14:val="none"/>
        </w:rPr>
        <w:t>Responsabilidad</w:t>
      </w:r>
      <w:r w:rsidRPr="007428A4">
        <w:rPr>
          <w:rFonts w:ascii="Arial" w:hAnsi="Arial"/>
          <w:spacing w:val="1"/>
          <w:kern w:val="0"/>
          <w:sz w:val="24"/>
          <w:lang w:val="es-ES"/>
          <w14:ligatures w14:val="none"/>
        </w:rPr>
        <w:t xml:space="preserve"> </w:t>
      </w:r>
      <w:r w:rsidRPr="007428A4">
        <w:rPr>
          <w:rFonts w:ascii="Arial" w:hAnsi="Arial"/>
          <w:kern w:val="0"/>
          <w:sz w:val="24"/>
          <w:lang w:val="es-ES"/>
          <w14:ligatures w14:val="none"/>
        </w:rPr>
        <w:t>Hacendaria</w:t>
      </w:r>
      <w:r w:rsidRPr="007428A4">
        <w:rPr>
          <w:rFonts w:ascii="Arial" w:hAnsi="Arial"/>
          <w:spacing w:val="1"/>
          <w:kern w:val="0"/>
          <w:sz w:val="24"/>
          <w:lang w:val="es-ES"/>
          <w14:ligatures w14:val="none"/>
        </w:rPr>
        <w:t xml:space="preserve"> </w:t>
      </w:r>
      <w:r w:rsidRPr="007428A4">
        <w:rPr>
          <w:rFonts w:ascii="Arial" w:hAnsi="Arial"/>
          <w:kern w:val="0"/>
          <w:sz w:val="24"/>
          <w:lang w:val="es-ES"/>
          <w14:ligatures w14:val="none"/>
        </w:rPr>
        <w:t>del</w:t>
      </w:r>
      <w:r w:rsidRPr="007428A4">
        <w:rPr>
          <w:rFonts w:ascii="Arial" w:hAnsi="Arial"/>
          <w:spacing w:val="1"/>
          <w:kern w:val="0"/>
          <w:sz w:val="24"/>
          <w:lang w:val="es-ES"/>
          <w14:ligatures w14:val="none"/>
        </w:rPr>
        <w:t xml:space="preserve"> </w:t>
      </w:r>
      <w:r w:rsidRPr="007428A4">
        <w:rPr>
          <w:rFonts w:ascii="Arial" w:hAnsi="Arial"/>
          <w:kern w:val="0"/>
          <w:sz w:val="24"/>
          <w:lang w:val="es-ES"/>
          <w14:ligatures w14:val="none"/>
        </w:rPr>
        <w:t>Estado</w:t>
      </w:r>
      <w:r w:rsidRPr="007428A4">
        <w:rPr>
          <w:rFonts w:ascii="Arial" w:hAnsi="Arial"/>
          <w:spacing w:val="1"/>
          <w:kern w:val="0"/>
          <w:sz w:val="24"/>
          <w:lang w:val="es-ES"/>
          <w14:ligatures w14:val="none"/>
        </w:rPr>
        <w:t xml:space="preserve"> </w:t>
      </w:r>
      <w:r w:rsidRPr="007428A4">
        <w:rPr>
          <w:rFonts w:ascii="Arial" w:hAnsi="Arial"/>
          <w:kern w:val="0"/>
          <w:sz w:val="24"/>
          <w:lang w:val="es-ES"/>
          <w14:ligatures w14:val="none"/>
        </w:rPr>
        <w:t>de</w:t>
      </w:r>
      <w:r w:rsidRPr="007428A4">
        <w:rPr>
          <w:rFonts w:ascii="Arial" w:hAnsi="Arial"/>
          <w:spacing w:val="1"/>
          <w:kern w:val="0"/>
          <w:sz w:val="24"/>
          <w:lang w:val="es-ES"/>
          <w14:ligatures w14:val="none"/>
        </w:rPr>
        <w:t xml:space="preserve"> </w:t>
      </w:r>
      <w:r w:rsidRPr="007428A4">
        <w:rPr>
          <w:rFonts w:ascii="Arial" w:hAnsi="Arial"/>
          <w:kern w:val="0"/>
          <w:sz w:val="24"/>
          <w:lang w:val="es-ES"/>
          <w14:ligatures w14:val="none"/>
        </w:rPr>
        <w:t>Aguascalientes</w:t>
      </w:r>
      <w:r w:rsidRPr="007428A4">
        <w:rPr>
          <w:rFonts w:ascii="Arial" w:hAnsi="Arial"/>
          <w:spacing w:val="-3"/>
          <w:kern w:val="0"/>
          <w:sz w:val="24"/>
          <w:lang w:val="es-ES"/>
          <w14:ligatures w14:val="none"/>
        </w:rPr>
        <w:t xml:space="preserve"> </w:t>
      </w:r>
      <w:r w:rsidRPr="007428A4">
        <w:rPr>
          <w:rFonts w:ascii="Arial" w:hAnsi="Arial"/>
          <w:kern w:val="0"/>
          <w:sz w:val="24"/>
          <w:lang w:val="es-ES"/>
          <w14:ligatures w14:val="none"/>
        </w:rPr>
        <w:t>y</w:t>
      </w:r>
      <w:r w:rsidRPr="007428A4">
        <w:rPr>
          <w:rFonts w:ascii="Arial" w:hAnsi="Arial"/>
          <w:spacing w:val="-1"/>
          <w:kern w:val="0"/>
          <w:sz w:val="24"/>
          <w:lang w:val="es-ES"/>
          <w14:ligatures w14:val="none"/>
        </w:rPr>
        <w:t xml:space="preserve"> </w:t>
      </w:r>
      <w:r w:rsidRPr="007428A4">
        <w:rPr>
          <w:rFonts w:ascii="Arial" w:hAnsi="Arial"/>
          <w:kern w:val="0"/>
          <w:sz w:val="24"/>
          <w:lang w:val="es-ES"/>
          <w14:ligatures w14:val="none"/>
        </w:rPr>
        <w:t>sus</w:t>
      </w:r>
      <w:r w:rsidRPr="007428A4">
        <w:rPr>
          <w:rFonts w:ascii="Arial" w:hAnsi="Arial"/>
          <w:spacing w:val="-2"/>
          <w:kern w:val="0"/>
          <w:sz w:val="24"/>
          <w:lang w:val="es-ES"/>
          <w14:ligatures w14:val="none"/>
        </w:rPr>
        <w:t xml:space="preserve"> </w:t>
      </w:r>
      <w:r w:rsidRPr="007428A4">
        <w:rPr>
          <w:rFonts w:ascii="Arial" w:hAnsi="Arial"/>
          <w:kern w:val="0"/>
          <w:sz w:val="24"/>
          <w:lang w:val="es-ES"/>
          <w14:ligatures w14:val="none"/>
        </w:rPr>
        <w:t>Municipios</w:t>
      </w:r>
      <w:r w:rsidRPr="007428A4">
        <w:rPr>
          <w:rFonts w:ascii="Arial" w:hAnsi="Arial"/>
          <w:spacing w:val="-3"/>
          <w:kern w:val="0"/>
          <w:sz w:val="24"/>
          <w:lang w:val="es-ES"/>
          <w14:ligatures w14:val="none"/>
        </w:rPr>
        <w:t xml:space="preserve"> </w:t>
      </w:r>
      <w:r w:rsidRPr="007428A4">
        <w:rPr>
          <w:rFonts w:ascii="Arial" w:hAnsi="Arial"/>
          <w:kern w:val="0"/>
          <w:sz w:val="24"/>
          <w:lang w:val="es-ES"/>
          <w14:ligatures w14:val="none"/>
        </w:rPr>
        <w:t>y las</w:t>
      </w:r>
      <w:r w:rsidRPr="007428A4">
        <w:rPr>
          <w:rFonts w:ascii="Arial" w:hAnsi="Arial"/>
          <w:spacing w:val="-3"/>
          <w:kern w:val="0"/>
          <w:sz w:val="24"/>
          <w:lang w:val="es-ES"/>
          <w14:ligatures w14:val="none"/>
        </w:rPr>
        <w:t xml:space="preserve"> </w:t>
      </w:r>
      <w:r w:rsidRPr="007428A4">
        <w:rPr>
          <w:rFonts w:ascii="Arial" w:hAnsi="Arial"/>
          <w:kern w:val="0"/>
          <w:sz w:val="24"/>
          <w:lang w:val="es-ES"/>
          <w14:ligatures w14:val="none"/>
        </w:rPr>
        <w:t>disposiciones</w:t>
      </w:r>
      <w:r w:rsidRPr="007428A4">
        <w:rPr>
          <w:rFonts w:ascii="Arial" w:hAnsi="Arial"/>
          <w:spacing w:val="-3"/>
          <w:kern w:val="0"/>
          <w:sz w:val="24"/>
          <w:lang w:val="es-ES"/>
          <w14:ligatures w14:val="none"/>
        </w:rPr>
        <w:t xml:space="preserve"> </w:t>
      </w:r>
      <w:r w:rsidRPr="007428A4">
        <w:rPr>
          <w:rFonts w:ascii="Arial" w:hAnsi="Arial"/>
          <w:kern w:val="0"/>
          <w:sz w:val="24"/>
          <w:lang w:val="es-ES"/>
          <w14:ligatures w14:val="none"/>
        </w:rPr>
        <w:t>que</w:t>
      </w:r>
      <w:r w:rsidRPr="007428A4">
        <w:rPr>
          <w:rFonts w:ascii="Arial" w:hAnsi="Arial"/>
          <w:spacing w:val="1"/>
          <w:kern w:val="0"/>
          <w:sz w:val="24"/>
          <w:lang w:val="es-ES"/>
          <w14:ligatures w14:val="none"/>
        </w:rPr>
        <w:t xml:space="preserve"> </w:t>
      </w:r>
      <w:r w:rsidRPr="007428A4">
        <w:rPr>
          <w:rFonts w:ascii="Arial" w:hAnsi="Arial"/>
          <w:kern w:val="0"/>
          <w:sz w:val="24"/>
          <w:lang w:val="es-ES"/>
          <w14:ligatures w14:val="none"/>
        </w:rPr>
        <w:t>derivan</w:t>
      </w:r>
      <w:r w:rsidRPr="007428A4">
        <w:rPr>
          <w:rFonts w:ascii="Arial" w:hAnsi="Arial"/>
          <w:spacing w:val="-1"/>
          <w:kern w:val="0"/>
          <w:sz w:val="24"/>
          <w:lang w:val="es-ES"/>
          <w14:ligatures w14:val="none"/>
        </w:rPr>
        <w:t xml:space="preserve"> </w:t>
      </w:r>
      <w:r w:rsidRPr="007428A4">
        <w:rPr>
          <w:rFonts w:ascii="Arial" w:hAnsi="Arial"/>
          <w:kern w:val="0"/>
          <w:sz w:val="24"/>
          <w:lang w:val="es-ES"/>
          <w14:ligatures w14:val="none"/>
        </w:rPr>
        <w:t>de la</w:t>
      </w:r>
      <w:r w:rsidRPr="007428A4">
        <w:rPr>
          <w:rFonts w:ascii="Arial" w:hAnsi="Arial"/>
          <w:spacing w:val="-3"/>
          <w:kern w:val="0"/>
          <w:sz w:val="24"/>
          <w:lang w:val="es-ES"/>
          <w14:ligatures w14:val="none"/>
        </w:rPr>
        <w:t xml:space="preserve"> </w:t>
      </w:r>
      <w:r w:rsidRPr="007428A4">
        <w:rPr>
          <w:rFonts w:ascii="Arial" w:hAnsi="Arial"/>
          <w:kern w:val="0"/>
          <w:sz w:val="24"/>
          <w:lang w:val="es-ES"/>
          <w14:ligatures w14:val="none"/>
        </w:rPr>
        <w:t>misma</w:t>
      </w:r>
    </w:p>
    <w:p w14:paraId="3DEE2871" w14:textId="77777777" w:rsidR="003B35FC" w:rsidRPr="003B35FC" w:rsidRDefault="003B35FC" w:rsidP="003B35FC">
      <w:pPr>
        <w:widowControl w:val="0"/>
        <w:autoSpaceDE w:val="0"/>
        <w:autoSpaceDN w:val="0"/>
        <w:spacing w:after="0" w:line="240" w:lineRule="auto"/>
        <w:ind w:right="49"/>
        <w:jc w:val="both"/>
        <w:rPr>
          <w:rFonts w:ascii="Arial" w:eastAsia="Times New Roman" w:hAnsi="Arial" w:cs="Arial"/>
          <w:kern w:val="0"/>
          <w:sz w:val="24"/>
          <w:szCs w:val="24"/>
          <w:lang w:val="es-ES"/>
          <w14:ligatures w14:val="none"/>
        </w:rPr>
      </w:pPr>
    </w:p>
    <w:p w14:paraId="74924520" w14:textId="2F7FC44C" w:rsidR="003B35FC" w:rsidRPr="00EC5EFB" w:rsidRDefault="003B35FC" w:rsidP="00EC5EFB">
      <w:pPr>
        <w:widowControl w:val="0"/>
        <w:autoSpaceDE w:val="0"/>
        <w:autoSpaceDN w:val="0"/>
        <w:spacing w:after="0" w:line="240" w:lineRule="auto"/>
        <w:ind w:right="49"/>
        <w:jc w:val="both"/>
        <w:rPr>
          <w:rFonts w:ascii="Arial" w:hAnsi="Arial"/>
          <w:kern w:val="0"/>
          <w:sz w:val="24"/>
          <w:lang w:val="es-ES"/>
          <w14:ligatures w14:val="none"/>
        </w:rPr>
      </w:pPr>
      <w:r w:rsidRPr="00EC5EFB">
        <w:rPr>
          <w:rFonts w:ascii="Arial" w:hAnsi="Arial"/>
          <w:kern w:val="0"/>
          <w:sz w:val="24"/>
          <w:lang w:val="es-ES"/>
          <w14:ligatures w14:val="none"/>
        </w:rPr>
        <w:t>Los remanentes de las asignaciones para el desempeño de la función que no se utilicen por</w:t>
      </w:r>
      <w:r w:rsidRPr="00EC5EFB">
        <w:rPr>
          <w:rFonts w:ascii="Arial" w:hAnsi="Arial"/>
          <w:spacing w:val="1"/>
          <w:kern w:val="0"/>
          <w:sz w:val="24"/>
          <w:lang w:val="es-ES"/>
          <w14:ligatures w14:val="none"/>
        </w:rPr>
        <w:t xml:space="preserve"> </w:t>
      </w:r>
      <w:r w:rsidR="009508B3">
        <w:rPr>
          <w:rFonts w:ascii="Arial" w:hAnsi="Arial"/>
          <w:spacing w:val="-1"/>
          <w:kern w:val="0"/>
          <w:sz w:val="24"/>
          <w:lang w:val="es-ES"/>
          <w14:ligatures w14:val="none"/>
        </w:rPr>
        <w:t>el trabajador o la trabajadora</w:t>
      </w:r>
      <w:r w:rsidRPr="00EC5EFB">
        <w:rPr>
          <w:rFonts w:ascii="Arial" w:hAnsi="Arial"/>
          <w:spacing w:val="-1"/>
          <w:kern w:val="0"/>
          <w:sz w:val="24"/>
          <w:lang w:val="es-ES"/>
          <w14:ligatures w14:val="none"/>
        </w:rPr>
        <w:t>,</w:t>
      </w:r>
      <w:r w:rsidRPr="00EC5EFB">
        <w:rPr>
          <w:rFonts w:ascii="Arial" w:hAnsi="Arial"/>
          <w:spacing w:val="-17"/>
          <w:kern w:val="0"/>
          <w:sz w:val="24"/>
          <w:lang w:val="es-ES"/>
          <w14:ligatures w14:val="none"/>
        </w:rPr>
        <w:t xml:space="preserve"> </w:t>
      </w:r>
      <w:r w:rsidRPr="00EC5EFB">
        <w:rPr>
          <w:rFonts w:ascii="Arial" w:hAnsi="Arial"/>
          <w:spacing w:val="-1"/>
          <w:kern w:val="0"/>
          <w:sz w:val="24"/>
          <w:lang w:val="es-ES"/>
          <w14:ligatures w14:val="none"/>
        </w:rPr>
        <w:t>cuando</w:t>
      </w:r>
      <w:r w:rsidRPr="00EC5EFB">
        <w:rPr>
          <w:rFonts w:ascii="Arial" w:hAnsi="Arial"/>
          <w:spacing w:val="-12"/>
          <w:kern w:val="0"/>
          <w:sz w:val="24"/>
          <w:lang w:val="es-ES"/>
          <w14:ligatures w14:val="none"/>
        </w:rPr>
        <w:t xml:space="preserve"> </w:t>
      </w:r>
      <w:r w:rsidRPr="00EC5EFB">
        <w:rPr>
          <w:rFonts w:ascii="Arial" w:hAnsi="Arial"/>
          <w:kern w:val="0"/>
          <w:sz w:val="24"/>
          <w:lang w:val="es-ES"/>
          <w14:ligatures w14:val="none"/>
        </w:rPr>
        <w:t>su</w:t>
      </w:r>
      <w:r w:rsidRPr="00EC5EFB">
        <w:rPr>
          <w:rFonts w:ascii="Arial" w:hAnsi="Arial"/>
          <w:spacing w:val="-12"/>
          <w:kern w:val="0"/>
          <w:sz w:val="24"/>
          <w:lang w:val="es-ES"/>
          <w14:ligatures w14:val="none"/>
        </w:rPr>
        <w:t xml:space="preserve"> </w:t>
      </w:r>
      <w:r w:rsidRPr="00EC5EFB">
        <w:rPr>
          <w:rFonts w:ascii="Arial" w:hAnsi="Arial"/>
          <w:kern w:val="0"/>
          <w:sz w:val="24"/>
          <w:lang w:val="es-ES"/>
          <w14:ligatures w14:val="none"/>
        </w:rPr>
        <w:t>naturaleza</w:t>
      </w:r>
      <w:r w:rsidRPr="00EC5EFB">
        <w:rPr>
          <w:rFonts w:ascii="Arial" w:hAnsi="Arial"/>
          <w:spacing w:val="-11"/>
          <w:kern w:val="0"/>
          <w:sz w:val="24"/>
          <w:lang w:val="es-ES"/>
          <w14:ligatures w14:val="none"/>
        </w:rPr>
        <w:t xml:space="preserve"> </w:t>
      </w:r>
      <w:r w:rsidRPr="00EC5EFB">
        <w:rPr>
          <w:rFonts w:ascii="Arial" w:hAnsi="Arial"/>
          <w:kern w:val="0"/>
          <w:sz w:val="24"/>
          <w:lang w:val="es-ES"/>
          <w14:ligatures w14:val="none"/>
        </w:rPr>
        <w:t>así</w:t>
      </w:r>
      <w:r w:rsidRPr="00EC5EFB">
        <w:rPr>
          <w:rFonts w:ascii="Arial" w:hAnsi="Arial"/>
          <w:spacing w:val="-16"/>
          <w:kern w:val="0"/>
          <w:sz w:val="24"/>
          <w:lang w:val="es-ES"/>
          <w14:ligatures w14:val="none"/>
        </w:rPr>
        <w:t xml:space="preserve"> </w:t>
      </w:r>
      <w:r w:rsidRPr="00EC5EFB">
        <w:rPr>
          <w:rFonts w:ascii="Arial" w:hAnsi="Arial"/>
          <w:kern w:val="0"/>
          <w:sz w:val="24"/>
          <w:lang w:val="es-ES"/>
          <w14:ligatures w14:val="none"/>
        </w:rPr>
        <w:t>lo</w:t>
      </w:r>
      <w:r w:rsidRPr="00EC5EFB">
        <w:rPr>
          <w:rFonts w:ascii="Arial" w:hAnsi="Arial"/>
          <w:spacing w:val="-12"/>
          <w:kern w:val="0"/>
          <w:sz w:val="24"/>
          <w:lang w:val="es-ES"/>
          <w14:ligatures w14:val="none"/>
        </w:rPr>
        <w:t xml:space="preserve"> </w:t>
      </w:r>
      <w:r w:rsidRPr="00EC5EFB">
        <w:rPr>
          <w:rFonts w:ascii="Arial" w:hAnsi="Arial"/>
          <w:kern w:val="0"/>
          <w:sz w:val="24"/>
          <w:lang w:val="es-ES"/>
          <w14:ligatures w14:val="none"/>
        </w:rPr>
        <w:t>permita,</w:t>
      </w:r>
      <w:r w:rsidRPr="00EC5EFB">
        <w:rPr>
          <w:rFonts w:ascii="Arial" w:hAnsi="Arial"/>
          <w:spacing w:val="-11"/>
          <w:kern w:val="0"/>
          <w:sz w:val="24"/>
          <w:lang w:val="es-ES"/>
          <w14:ligatures w14:val="none"/>
        </w:rPr>
        <w:t xml:space="preserve"> </w:t>
      </w:r>
      <w:r w:rsidRPr="00EC5EFB">
        <w:rPr>
          <w:rFonts w:ascii="Arial" w:hAnsi="Arial"/>
          <w:kern w:val="0"/>
          <w:sz w:val="24"/>
          <w:lang w:val="es-ES"/>
          <w14:ligatures w14:val="none"/>
        </w:rPr>
        <w:t>deberán</w:t>
      </w:r>
      <w:r w:rsidRPr="00EC5EFB">
        <w:rPr>
          <w:rFonts w:ascii="Arial" w:hAnsi="Arial"/>
          <w:spacing w:val="-12"/>
          <w:kern w:val="0"/>
          <w:sz w:val="24"/>
          <w:lang w:val="es-ES"/>
          <w14:ligatures w14:val="none"/>
        </w:rPr>
        <w:t xml:space="preserve"> </w:t>
      </w:r>
      <w:r w:rsidRPr="00EC5EFB">
        <w:rPr>
          <w:rFonts w:ascii="Arial" w:hAnsi="Arial"/>
          <w:kern w:val="0"/>
          <w:sz w:val="24"/>
          <w:lang w:val="es-ES"/>
          <w14:ligatures w14:val="none"/>
        </w:rPr>
        <w:t>devolverse</w:t>
      </w:r>
      <w:r w:rsidRPr="00EC5EFB">
        <w:rPr>
          <w:rFonts w:ascii="Arial" w:hAnsi="Arial"/>
          <w:spacing w:val="-11"/>
          <w:kern w:val="0"/>
          <w:sz w:val="24"/>
          <w:lang w:val="es-ES"/>
          <w14:ligatures w14:val="none"/>
        </w:rPr>
        <w:t xml:space="preserve"> </w:t>
      </w:r>
      <w:r w:rsidRPr="00EC5EFB">
        <w:rPr>
          <w:rFonts w:ascii="Arial" w:hAnsi="Arial"/>
          <w:kern w:val="0"/>
          <w:sz w:val="24"/>
          <w:lang w:val="es-ES"/>
          <w14:ligatures w14:val="none"/>
        </w:rPr>
        <w:t>a</w:t>
      </w:r>
      <w:r w:rsidRPr="00EC5EFB">
        <w:rPr>
          <w:rFonts w:ascii="Arial" w:hAnsi="Arial"/>
          <w:spacing w:val="-11"/>
          <w:kern w:val="0"/>
          <w:sz w:val="24"/>
          <w:lang w:val="es-ES"/>
          <w14:ligatures w14:val="none"/>
        </w:rPr>
        <w:t xml:space="preserve"> </w:t>
      </w:r>
      <w:r w:rsidRPr="00EC5EFB">
        <w:rPr>
          <w:rFonts w:ascii="Arial" w:hAnsi="Arial"/>
          <w:kern w:val="0"/>
          <w:sz w:val="24"/>
          <w:lang w:val="es-ES"/>
          <w14:ligatures w14:val="none"/>
        </w:rPr>
        <w:t>la</w:t>
      </w:r>
      <w:r w:rsidRPr="00EC5EFB">
        <w:rPr>
          <w:rFonts w:ascii="Arial" w:hAnsi="Arial"/>
          <w:spacing w:val="-8"/>
          <w:kern w:val="0"/>
          <w:sz w:val="24"/>
          <w:lang w:val="es-ES"/>
          <w14:ligatures w14:val="none"/>
        </w:rPr>
        <w:t xml:space="preserve"> </w:t>
      </w:r>
      <w:r w:rsidRPr="00EC5EFB">
        <w:rPr>
          <w:rFonts w:ascii="Arial" w:hAnsi="Arial"/>
          <w:kern w:val="0"/>
          <w:sz w:val="24"/>
          <w:lang w:val="es-ES"/>
          <w14:ligatures w14:val="none"/>
        </w:rPr>
        <w:t>Universidad</w:t>
      </w:r>
      <w:r w:rsidRPr="00EC5EFB">
        <w:rPr>
          <w:rFonts w:ascii="Arial" w:hAnsi="Arial"/>
          <w:spacing w:val="-11"/>
          <w:kern w:val="0"/>
          <w:sz w:val="24"/>
          <w:lang w:val="es-ES"/>
          <w14:ligatures w14:val="none"/>
        </w:rPr>
        <w:t xml:space="preserve"> </w:t>
      </w:r>
      <w:r w:rsidRPr="00EC5EFB">
        <w:rPr>
          <w:rFonts w:ascii="Arial" w:hAnsi="Arial"/>
          <w:kern w:val="0"/>
          <w:sz w:val="24"/>
          <w:lang w:val="es-ES"/>
          <w14:ligatures w14:val="none"/>
        </w:rPr>
        <w:t>dentro</w:t>
      </w:r>
      <w:r w:rsidRPr="00EC5EFB">
        <w:rPr>
          <w:rFonts w:ascii="Arial" w:hAnsi="Arial"/>
          <w:spacing w:val="-57"/>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4"/>
          <w:kern w:val="0"/>
          <w:sz w:val="24"/>
          <w:lang w:val="es-ES"/>
          <w14:ligatures w14:val="none"/>
        </w:rPr>
        <w:t xml:space="preserve"> </w:t>
      </w:r>
      <w:r w:rsidRPr="00EC5EFB">
        <w:rPr>
          <w:rFonts w:ascii="Arial" w:hAnsi="Arial"/>
          <w:kern w:val="0"/>
          <w:sz w:val="24"/>
          <w:lang w:val="es-ES"/>
          <w14:ligatures w14:val="none"/>
        </w:rPr>
        <w:t>los</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diez</w:t>
      </w:r>
      <w:r w:rsidRPr="00EC5EFB">
        <w:rPr>
          <w:rFonts w:ascii="Arial" w:hAnsi="Arial"/>
          <w:spacing w:val="-3"/>
          <w:kern w:val="0"/>
          <w:sz w:val="24"/>
          <w:lang w:val="es-ES"/>
          <w14:ligatures w14:val="none"/>
        </w:rPr>
        <w:t xml:space="preserve"> </w:t>
      </w:r>
      <w:r w:rsidRPr="00EC5EFB">
        <w:rPr>
          <w:rFonts w:ascii="Arial" w:hAnsi="Arial"/>
          <w:kern w:val="0"/>
          <w:sz w:val="24"/>
          <w:lang w:val="es-ES"/>
          <w14:ligatures w14:val="none"/>
        </w:rPr>
        <w:t>días</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hábiles</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siguientes</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a</w:t>
      </w:r>
      <w:r w:rsidRPr="00EC5EFB">
        <w:rPr>
          <w:rFonts w:ascii="Arial" w:hAnsi="Arial"/>
          <w:spacing w:val="-3"/>
          <w:kern w:val="0"/>
          <w:sz w:val="24"/>
          <w:lang w:val="es-ES"/>
          <w14:ligatures w14:val="none"/>
        </w:rPr>
        <w:t xml:space="preserve"> </w:t>
      </w:r>
      <w:r w:rsidRPr="00EC5EFB">
        <w:rPr>
          <w:rFonts w:ascii="Arial" w:hAnsi="Arial"/>
          <w:kern w:val="0"/>
          <w:sz w:val="24"/>
          <w:lang w:val="es-ES"/>
          <w14:ligatures w14:val="none"/>
        </w:rPr>
        <w:t>la</w:t>
      </w:r>
      <w:r w:rsidRPr="00EC5EFB">
        <w:rPr>
          <w:rFonts w:ascii="Arial" w:hAnsi="Arial"/>
          <w:spacing w:val="-3"/>
          <w:kern w:val="0"/>
          <w:sz w:val="24"/>
          <w:lang w:val="es-ES"/>
          <w14:ligatures w14:val="none"/>
        </w:rPr>
        <w:t xml:space="preserve"> </w:t>
      </w:r>
      <w:r w:rsidRPr="00EC5EFB">
        <w:rPr>
          <w:rFonts w:ascii="Arial" w:hAnsi="Arial"/>
          <w:kern w:val="0"/>
          <w:sz w:val="24"/>
          <w:lang w:val="es-ES"/>
          <w14:ligatures w14:val="none"/>
        </w:rPr>
        <w:t>fecha</w:t>
      </w:r>
      <w:r w:rsidRPr="00EC5EFB">
        <w:rPr>
          <w:rFonts w:ascii="Arial" w:hAnsi="Arial"/>
          <w:spacing w:val="-3"/>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3"/>
          <w:kern w:val="0"/>
          <w:sz w:val="24"/>
          <w:lang w:val="es-ES"/>
          <w14:ligatures w14:val="none"/>
        </w:rPr>
        <w:t xml:space="preserve"> </w:t>
      </w:r>
      <w:r w:rsidRPr="00EC5EFB">
        <w:rPr>
          <w:rFonts w:ascii="Arial" w:hAnsi="Arial"/>
          <w:kern w:val="0"/>
          <w:sz w:val="24"/>
          <w:lang w:val="es-ES"/>
          <w14:ligatures w14:val="none"/>
        </w:rPr>
        <w:t>conclusión</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4"/>
          <w:kern w:val="0"/>
          <w:sz w:val="24"/>
          <w:lang w:val="es-ES"/>
          <w14:ligatures w14:val="none"/>
        </w:rPr>
        <w:t xml:space="preserve"> </w:t>
      </w:r>
      <w:r w:rsidRPr="00EC5EFB">
        <w:rPr>
          <w:rFonts w:ascii="Arial" w:hAnsi="Arial"/>
          <w:kern w:val="0"/>
          <w:sz w:val="24"/>
          <w:lang w:val="es-ES"/>
          <w14:ligatures w14:val="none"/>
        </w:rPr>
        <w:t>la</w:t>
      </w:r>
      <w:r w:rsidRPr="00EC5EFB">
        <w:rPr>
          <w:rFonts w:ascii="Arial" w:hAnsi="Arial"/>
          <w:spacing w:val="-3"/>
          <w:kern w:val="0"/>
          <w:sz w:val="24"/>
          <w:lang w:val="es-ES"/>
          <w14:ligatures w14:val="none"/>
        </w:rPr>
        <w:t xml:space="preserve"> </w:t>
      </w:r>
      <w:r w:rsidRPr="00EC5EFB">
        <w:rPr>
          <w:rFonts w:ascii="Arial" w:hAnsi="Arial"/>
          <w:kern w:val="0"/>
          <w:sz w:val="24"/>
          <w:lang w:val="es-ES"/>
          <w14:ligatures w14:val="none"/>
        </w:rPr>
        <w:t>comisión</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o</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el</w:t>
      </w:r>
      <w:r w:rsidRPr="00EC5EFB">
        <w:rPr>
          <w:rFonts w:ascii="Arial" w:hAnsi="Arial"/>
          <w:spacing w:val="-4"/>
          <w:kern w:val="0"/>
          <w:sz w:val="24"/>
          <w:lang w:val="es-ES"/>
          <w14:ligatures w14:val="none"/>
        </w:rPr>
        <w:t xml:space="preserve"> </w:t>
      </w:r>
      <w:r w:rsidRPr="00EC5EFB">
        <w:rPr>
          <w:rFonts w:ascii="Arial" w:hAnsi="Arial"/>
          <w:kern w:val="0"/>
          <w:sz w:val="24"/>
          <w:lang w:val="es-ES"/>
          <w14:ligatures w14:val="none"/>
        </w:rPr>
        <w:t>evento</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para</w:t>
      </w:r>
      <w:r w:rsidRPr="00EC5EFB">
        <w:rPr>
          <w:rFonts w:ascii="Arial" w:hAnsi="Arial"/>
          <w:spacing w:val="-4"/>
          <w:kern w:val="0"/>
          <w:sz w:val="24"/>
          <w:lang w:val="es-ES"/>
          <w14:ligatures w14:val="none"/>
        </w:rPr>
        <w:t xml:space="preserve"> </w:t>
      </w:r>
      <w:r w:rsidRPr="00EC5EFB">
        <w:rPr>
          <w:rFonts w:ascii="Arial" w:hAnsi="Arial"/>
          <w:kern w:val="0"/>
          <w:sz w:val="24"/>
          <w:lang w:val="es-ES"/>
          <w14:ligatures w14:val="none"/>
        </w:rPr>
        <w:t>el</w:t>
      </w:r>
      <w:r w:rsidRPr="00EC5EFB">
        <w:rPr>
          <w:rFonts w:ascii="Arial" w:hAnsi="Arial"/>
          <w:spacing w:val="-57"/>
          <w:kern w:val="0"/>
          <w:sz w:val="24"/>
          <w:lang w:val="es-ES"/>
          <w14:ligatures w14:val="none"/>
        </w:rPr>
        <w:t xml:space="preserve"> </w:t>
      </w:r>
      <w:r w:rsidRPr="00EC5EFB">
        <w:rPr>
          <w:rFonts w:ascii="Arial" w:hAnsi="Arial"/>
          <w:kern w:val="0"/>
          <w:sz w:val="24"/>
          <w:lang w:val="es-ES"/>
          <w14:ligatures w14:val="none"/>
        </w:rPr>
        <w:t>que hubieran sido previstas</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dichas</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asignaciones</w:t>
      </w:r>
    </w:p>
    <w:p w14:paraId="2A72C0CE" w14:textId="7F2A0574" w:rsidR="003B35FC" w:rsidRPr="00EC5EFB" w:rsidRDefault="003B35FC" w:rsidP="00EC5EFB">
      <w:pPr>
        <w:widowControl w:val="0"/>
        <w:autoSpaceDE w:val="0"/>
        <w:autoSpaceDN w:val="0"/>
        <w:spacing w:after="0" w:line="240" w:lineRule="auto"/>
        <w:ind w:right="49"/>
        <w:jc w:val="both"/>
        <w:rPr>
          <w:rFonts w:ascii="Arial" w:hAnsi="Arial"/>
          <w:kern w:val="0"/>
          <w:sz w:val="24"/>
          <w:lang w:val="es-ES"/>
          <w14:ligatures w14:val="none"/>
        </w:rPr>
      </w:pPr>
      <w:r w:rsidRPr="00EC5EFB">
        <w:rPr>
          <w:rFonts w:ascii="Arial" w:hAnsi="Arial"/>
          <w:kern w:val="0"/>
          <w:sz w:val="24"/>
          <w:lang w:val="es-ES"/>
          <w14:ligatures w14:val="none"/>
        </w:rPr>
        <w:t>Las</w:t>
      </w:r>
      <w:r w:rsidRPr="00EC5EFB">
        <w:rPr>
          <w:rFonts w:ascii="Arial" w:hAnsi="Arial"/>
          <w:spacing w:val="-12"/>
          <w:kern w:val="0"/>
          <w:sz w:val="24"/>
          <w:lang w:val="es-ES"/>
          <w14:ligatures w14:val="none"/>
        </w:rPr>
        <w:t xml:space="preserve"> </w:t>
      </w:r>
      <w:r w:rsidRPr="00EC5EFB">
        <w:rPr>
          <w:rFonts w:ascii="Arial" w:hAnsi="Arial"/>
          <w:kern w:val="0"/>
          <w:sz w:val="24"/>
          <w:lang w:val="es-ES"/>
          <w14:ligatures w14:val="none"/>
        </w:rPr>
        <w:t>Unidades</w:t>
      </w:r>
      <w:r w:rsidRPr="00EC5EFB">
        <w:rPr>
          <w:rFonts w:ascii="Arial" w:hAnsi="Arial"/>
          <w:spacing w:val="-11"/>
          <w:kern w:val="0"/>
          <w:sz w:val="24"/>
          <w:lang w:val="es-ES"/>
          <w14:ligatures w14:val="none"/>
        </w:rPr>
        <w:t xml:space="preserve"> </w:t>
      </w:r>
      <w:r w:rsidRPr="00EC5EFB">
        <w:rPr>
          <w:rFonts w:ascii="Arial" w:hAnsi="Arial"/>
          <w:kern w:val="0"/>
          <w:sz w:val="24"/>
          <w:lang w:val="es-ES"/>
          <w14:ligatures w14:val="none"/>
        </w:rPr>
        <w:t>Administrativas</w:t>
      </w:r>
      <w:r w:rsidRPr="00EC5EFB">
        <w:rPr>
          <w:rFonts w:ascii="Arial" w:hAnsi="Arial"/>
          <w:spacing w:val="-11"/>
          <w:kern w:val="0"/>
          <w:sz w:val="24"/>
          <w:lang w:val="es-ES"/>
          <w14:ligatures w14:val="none"/>
        </w:rPr>
        <w:t xml:space="preserve"> </w:t>
      </w:r>
      <w:r w:rsidRPr="00EC5EFB">
        <w:rPr>
          <w:rFonts w:ascii="Arial" w:hAnsi="Arial"/>
          <w:kern w:val="0"/>
          <w:sz w:val="24"/>
          <w:lang w:val="es-ES"/>
          <w14:ligatures w14:val="none"/>
        </w:rPr>
        <w:t>serán</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responsables</w:t>
      </w:r>
      <w:r w:rsidRPr="00EC5EFB">
        <w:rPr>
          <w:rFonts w:ascii="Arial" w:hAnsi="Arial"/>
          <w:spacing w:val="-11"/>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8"/>
          <w:kern w:val="0"/>
          <w:sz w:val="24"/>
          <w:lang w:val="es-ES"/>
          <w14:ligatures w14:val="none"/>
        </w:rPr>
        <w:t xml:space="preserve"> </w:t>
      </w:r>
      <w:r w:rsidRPr="00EC5EFB">
        <w:rPr>
          <w:rFonts w:ascii="Arial" w:hAnsi="Arial"/>
          <w:kern w:val="0"/>
          <w:sz w:val="24"/>
          <w:lang w:val="es-ES"/>
          <w14:ligatures w14:val="none"/>
        </w:rPr>
        <w:t>que</w:t>
      </w:r>
      <w:r w:rsidRPr="00EC5EFB">
        <w:rPr>
          <w:rFonts w:ascii="Arial" w:hAnsi="Arial"/>
          <w:spacing w:val="-8"/>
          <w:kern w:val="0"/>
          <w:sz w:val="24"/>
          <w:lang w:val="es-ES"/>
          <w14:ligatures w14:val="none"/>
        </w:rPr>
        <w:t xml:space="preserve"> </w:t>
      </w:r>
      <w:r w:rsidRPr="00EC5EFB">
        <w:rPr>
          <w:rFonts w:ascii="Arial" w:hAnsi="Arial"/>
          <w:kern w:val="0"/>
          <w:sz w:val="24"/>
          <w:lang w:val="es-ES"/>
          <w14:ligatures w14:val="none"/>
        </w:rPr>
        <w:t>las</w:t>
      </w:r>
      <w:r w:rsidRPr="00EC5EFB">
        <w:rPr>
          <w:rFonts w:ascii="Arial" w:hAnsi="Arial"/>
          <w:spacing w:val="-11"/>
          <w:kern w:val="0"/>
          <w:sz w:val="24"/>
          <w:lang w:val="es-ES"/>
          <w14:ligatures w14:val="none"/>
        </w:rPr>
        <w:t xml:space="preserve"> </w:t>
      </w:r>
      <w:r w:rsidRPr="00EC5EFB">
        <w:rPr>
          <w:rFonts w:ascii="Arial" w:hAnsi="Arial"/>
          <w:kern w:val="0"/>
          <w:sz w:val="24"/>
          <w:lang w:val="es-ES"/>
          <w14:ligatures w14:val="none"/>
        </w:rPr>
        <w:t>asignaciones</w:t>
      </w:r>
      <w:r w:rsidRPr="00EC5EFB">
        <w:rPr>
          <w:rFonts w:ascii="Arial" w:hAnsi="Arial"/>
          <w:spacing w:val="-11"/>
          <w:kern w:val="0"/>
          <w:sz w:val="24"/>
          <w:lang w:val="es-ES"/>
          <w14:ligatures w14:val="none"/>
        </w:rPr>
        <w:t xml:space="preserve"> </w:t>
      </w:r>
      <w:r w:rsidRPr="00EC5EFB">
        <w:rPr>
          <w:rFonts w:ascii="Arial" w:hAnsi="Arial"/>
          <w:kern w:val="0"/>
          <w:sz w:val="24"/>
          <w:lang w:val="es-ES"/>
          <w14:ligatures w14:val="none"/>
        </w:rPr>
        <w:t>para</w:t>
      </w:r>
      <w:r w:rsidRPr="00EC5EFB">
        <w:rPr>
          <w:rFonts w:ascii="Arial" w:hAnsi="Arial"/>
          <w:spacing w:val="-8"/>
          <w:kern w:val="0"/>
          <w:sz w:val="24"/>
          <w:lang w:val="es-ES"/>
          <w14:ligatures w14:val="none"/>
        </w:rPr>
        <w:t xml:space="preserve"> </w:t>
      </w:r>
      <w:r w:rsidRPr="00EC5EFB">
        <w:rPr>
          <w:rFonts w:ascii="Arial" w:hAnsi="Arial"/>
          <w:kern w:val="0"/>
          <w:sz w:val="24"/>
          <w:lang w:val="es-ES"/>
          <w14:ligatures w14:val="none"/>
        </w:rPr>
        <w:t>el</w:t>
      </w:r>
      <w:r w:rsidRPr="00EC5EFB">
        <w:rPr>
          <w:rFonts w:ascii="Arial" w:hAnsi="Arial"/>
          <w:spacing w:val="-8"/>
          <w:kern w:val="0"/>
          <w:sz w:val="24"/>
          <w:lang w:val="es-ES"/>
          <w14:ligatures w14:val="none"/>
        </w:rPr>
        <w:t xml:space="preserve"> </w:t>
      </w:r>
      <w:r w:rsidRPr="00EC5EFB">
        <w:rPr>
          <w:rFonts w:ascii="Arial" w:hAnsi="Arial"/>
          <w:kern w:val="0"/>
          <w:sz w:val="24"/>
          <w:lang w:val="es-ES"/>
          <w14:ligatures w14:val="none"/>
        </w:rPr>
        <w:t>desempeño</w:t>
      </w:r>
      <w:r w:rsidRPr="00EC5EFB">
        <w:rPr>
          <w:rFonts w:ascii="Arial" w:hAnsi="Arial"/>
          <w:spacing w:val="-58"/>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la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función</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se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sujeten</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a</w:t>
      </w:r>
      <w:r w:rsidRPr="00EC5EFB">
        <w:rPr>
          <w:rFonts w:ascii="Arial" w:hAnsi="Arial"/>
          <w:spacing w:val="-4"/>
          <w:kern w:val="0"/>
          <w:sz w:val="24"/>
          <w:lang w:val="es-ES"/>
          <w14:ligatures w14:val="none"/>
        </w:rPr>
        <w:t xml:space="preserve"> </w:t>
      </w:r>
      <w:r w:rsidR="006263C0">
        <w:rPr>
          <w:rFonts w:ascii="Arial" w:hAnsi="Arial"/>
          <w:spacing w:val="-4"/>
          <w:kern w:val="0"/>
          <w:sz w:val="24"/>
          <w:lang w:val="es-ES"/>
          <w14:ligatures w14:val="none"/>
        </w:rPr>
        <w:t xml:space="preserve">los </w:t>
      </w:r>
      <w:r w:rsidRPr="00EC5EFB">
        <w:rPr>
          <w:rFonts w:ascii="Arial" w:hAnsi="Arial"/>
          <w:kern w:val="0"/>
          <w:sz w:val="24"/>
          <w:lang w:val="es-ES"/>
          <w14:ligatures w14:val="none"/>
        </w:rPr>
        <w:t>criterios</w:t>
      </w:r>
      <w:r w:rsidRPr="00EC5EFB">
        <w:rPr>
          <w:rFonts w:ascii="Arial" w:hAnsi="Arial"/>
          <w:spacing w:val="-4"/>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racionalidad,</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austeridad</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y</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disciplina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presupuestaria.</w:t>
      </w:r>
    </w:p>
    <w:p w14:paraId="0F5B7322" w14:textId="77777777" w:rsidR="003B35FC" w:rsidRPr="00F51B85" w:rsidRDefault="003B35FC" w:rsidP="00F51B85">
      <w:pPr>
        <w:widowControl w:val="0"/>
        <w:autoSpaceDE w:val="0"/>
        <w:autoSpaceDN w:val="0"/>
        <w:spacing w:after="0" w:line="240" w:lineRule="auto"/>
        <w:ind w:right="49"/>
        <w:rPr>
          <w:rFonts w:ascii="Arial" w:hAnsi="Arial"/>
          <w:kern w:val="0"/>
          <w:sz w:val="24"/>
          <w:lang w:val="es-ES"/>
          <w14:ligatures w14:val="none"/>
        </w:rPr>
      </w:pPr>
    </w:p>
    <w:p w14:paraId="425CA017" w14:textId="40B0C86E" w:rsidR="003B35FC" w:rsidRPr="00EC5EFB" w:rsidRDefault="00D41A57" w:rsidP="00EC5EFB">
      <w:pPr>
        <w:widowControl w:val="0"/>
        <w:autoSpaceDE w:val="0"/>
        <w:autoSpaceDN w:val="0"/>
        <w:spacing w:after="0" w:line="240" w:lineRule="auto"/>
        <w:ind w:right="49"/>
        <w:jc w:val="both"/>
        <w:rPr>
          <w:rFonts w:ascii="Arial" w:hAnsi="Arial"/>
          <w:kern w:val="0"/>
          <w:sz w:val="24"/>
          <w:lang w:val="es-ES"/>
          <w14:ligatures w14:val="none"/>
        </w:rPr>
      </w:pPr>
      <w:r w:rsidRPr="0036393B">
        <w:rPr>
          <w:rFonts w:ascii="Arial" w:hAnsi="Arial" w:cs="Arial"/>
          <w:sz w:val="24"/>
          <w:szCs w:val="24"/>
        </w:rPr>
        <w:t>Los</w:t>
      </w:r>
      <w:r w:rsidR="003B35FC" w:rsidRPr="00F51B85">
        <w:rPr>
          <w:rFonts w:ascii="Arial" w:hAnsi="Arial"/>
          <w:kern w:val="0"/>
          <w:sz w:val="24"/>
          <w:lang w:val="es-ES"/>
          <w14:ligatures w14:val="none"/>
        </w:rPr>
        <w:t xml:space="preserve"> </w:t>
      </w:r>
      <w:r w:rsidR="003B35FC" w:rsidRPr="00EC5EFB">
        <w:rPr>
          <w:rFonts w:ascii="Arial" w:hAnsi="Arial"/>
          <w:kern w:val="0"/>
          <w:sz w:val="24"/>
          <w:lang w:val="es-ES"/>
          <w14:ligatures w14:val="none"/>
        </w:rPr>
        <w:t xml:space="preserve">servidores públicos </w:t>
      </w:r>
      <w:commentRangeStart w:id="65"/>
      <w:r w:rsidR="003B35FC" w:rsidRPr="00EC5EFB">
        <w:rPr>
          <w:rFonts w:ascii="Arial" w:hAnsi="Arial"/>
          <w:kern w:val="0"/>
          <w:sz w:val="24"/>
          <w:lang w:val="es-ES"/>
          <w14:ligatures w14:val="none"/>
        </w:rPr>
        <w:t>deberán presentar un informe de la comisión oficial para la que</w:t>
      </w:r>
      <w:r w:rsidR="003B35FC" w:rsidRPr="00EC5EFB">
        <w:rPr>
          <w:rFonts w:ascii="Arial" w:hAnsi="Arial"/>
          <w:spacing w:val="1"/>
          <w:kern w:val="0"/>
          <w:sz w:val="24"/>
          <w:lang w:val="es-ES"/>
          <w14:ligatures w14:val="none"/>
        </w:rPr>
        <w:t xml:space="preserve"> </w:t>
      </w:r>
      <w:r w:rsidR="003B35FC" w:rsidRPr="00EC5EFB">
        <w:rPr>
          <w:rFonts w:ascii="Arial" w:hAnsi="Arial"/>
          <w:kern w:val="0"/>
          <w:sz w:val="24"/>
          <w:lang w:val="es-ES"/>
          <w14:ligatures w14:val="none"/>
        </w:rPr>
        <w:t>se otorgaron gastos de viaje</w:t>
      </w:r>
      <w:commentRangeEnd w:id="65"/>
      <w:r w:rsidR="006263C0">
        <w:rPr>
          <w:rStyle w:val="Refdecomentario"/>
          <w:rFonts w:ascii="Times New Roman" w:eastAsia="Times New Roman" w:hAnsi="Times New Roman" w:cs="Times New Roman"/>
          <w:kern w:val="0"/>
          <w:lang w:val="es-ES"/>
          <w14:ligatures w14:val="none"/>
        </w:rPr>
        <w:commentReference w:id="65"/>
      </w:r>
      <w:r w:rsidR="003B35FC" w:rsidRPr="00EC5EFB">
        <w:rPr>
          <w:rFonts w:ascii="Arial" w:hAnsi="Arial"/>
          <w:kern w:val="0"/>
          <w:sz w:val="24"/>
          <w:lang w:val="es-ES"/>
          <w14:ligatures w14:val="none"/>
        </w:rPr>
        <w:t>; el que se sujetará a lo dispuesto por la Ley de Transparencia y</w:t>
      </w:r>
      <w:r w:rsidR="003B35FC" w:rsidRPr="00EC5EFB">
        <w:rPr>
          <w:rFonts w:ascii="Arial" w:hAnsi="Arial"/>
          <w:spacing w:val="1"/>
          <w:kern w:val="0"/>
          <w:sz w:val="24"/>
          <w:lang w:val="es-ES"/>
          <w14:ligatures w14:val="none"/>
        </w:rPr>
        <w:t xml:space="preserve"> </w:t>
      </w:r>
      <w:r w:rsidR="003B35FC" w:rsidRPr="00EC5EFB">
        <w:rPr>
          <w:rFonts w:ascii="Arial" w:hAnsi="Arial"/>
          <w:kern w:val="0"/>
          <w:sz w:val="24"/>
          <w:lang w:val="es-ES"/>
          <w14:ligatures w14:val="none"/>
        </w:rPr>
        <w:t>Acceso</w:t>
      </w:r>
      <w:r w:rsidR="003B35FC" w:rsidRPr="00EC5EFB">
        <w:rPr>
          <w:rFonts w:ascii="Arial" w:hAnsi="Arial"/>
          <w:spacing w:val="-1"/>
          <w:kern w:val="0"/>
          <w:sz w:val="24"/>
          <w:lang w:val="es-ES"/>
          <w14:ligatures w14:val="none"/>
        </w:rPr>
        <w:t xml:space="preserve"> </w:t>
      </w:r>
      <w:r w:rsidR="003B35FC" w:rsidRPr="00EC5EFB">
        <w:rPr>
          <w:rFonts w:ascii="Arial" w:hAnsi="Arial"/>
          <w:kern w:val="0"/>
          <w:sz w:val="24"/>
          <w:lang w:val="es-ES"/>
          <w14:ligatures w14:val="none"/>
        </w:rPr>
        <w:t>a la</w:t>
      </w:r>
      <w:r w:rsidR="003B35FC" w:rsidRPr="00EC5EFB">
        <w:rPr>
          <w:rFonts w:ascii="Arial" w:hAnsi="Arial"/>
          <w:spacing w:val="-4"/>
          <w:kern w:val="0"/>
          <w:sz w:val="24"/>
          <w:lang w:val="es-ES"/>
          <w14:ligatures w14:val="none"/>
        </w:rPr>
        <w:t xml:space="preserve"> </w:t>
      </w:r>
      <w:r w:rsidR="003B35FC" w:rsidRPr="00EC5EFB">
        <w:rPr>
          <w:rFonts w:ascii="Arial" w:hAnsi="Arial"/>
          <w:kern w:val="0"/>
          <w:sz w:val="24"/>
          <w:lang w:val="es-ES"/>
          <w14:ligatures w14:val="none"/>
        </w:rPr>
        <w:t>Información</w:t>
      </w:r>
      <w:r w:rsidR="003B35FC" w:rsidRPr="00EC5EFB">
        <w:rPr>
          <w:rFonts w:ascii="Arial" w:hAnsi="Arial"/>
          <w:spacing w:val="-1"/>
          <w:kern w:val="0"/>
          <w:sz w:val="24"/>
          <w:lang w:val="es-ES"/>
          <w14:ligatures w14:val="none"/>
        </w:rPr>
        <w:t xml:space="preserve"> </w:t>
      </w:r>
      <w:r w:rsidR="003B35FC" w:rsidRPr="00EC5EFB">
        <w:rPr>
          <w:rFonts w:ascii="Arial" w:hAnsi="Arial"/>
          <w:kern w:val="0"/>
          <w:sz w:val="24"/>
          <w:lang w:val="es-ES"/>
          <w14:ligatures w14:val="none"/>
        </w:rPr>
        <w:t>Pública del Estado</w:t>
      </w:r>
      <w:r w:rsidR="003B35FC" w:rsidRPr="00EC5EFB">
        <w:rPr>
          <w:rFonts w:ascii="Arial" w:hAnsi="Arial"/>
          <w:spacing w:val="-1"/>
          <w:kern w:val="0"/>
          <w:sz w:val="24"/>
          <w:lang w:val="es-ES"/>
          <w14:ligatures w14:val="none"/>
        </w:rPr>
        <w:t xml:space="preserve"> </w:t>
      </w:r>
      <w:r w:rsidR="003B35FC" w:rsidRPr="00EC5EFB">
        <w:rPr>
          <w:rFonts w:ascii="Arial" w:hAnsi="Arial"/>
          <w:kern w:val="0"/>
          <w:sz w:val="24"/>
          <w:lang w:val="es-ES"/>
          <w14:ligatures w14:val="none"/>
        </w:rPr>
        <w:t>de Aguascalientes</w:t>
      </w:r>
      <w:r w:rsidR="003B35FC" w:rsidRPr="00EC5EFB">
        <w:rPr>
          <w:rFonts w:ascii="Arial" w:hAnsi="Arial"/>
          <w:spacing w:val="-3"/>
          <w:kern w:val="0"/>
          <w:sz w:val="24"/>
          <w:lang w:val="es-ES"/>
          <w14:ligatures w14:val="none"/>
        </w:rPr>
        <w:t xml:space="preserve"> </w:t>
      </w:r>
      <w:r w:rsidR="003B35FC" w:rsidRPr="00EC5EFB">
        <w:rPr>
          <w:rFonts w:ascii="Arial" w:hAnsi="Arial"/>
          <w:kern w:val="0"/>
          <w:sz w:val="24"/>
          <w:lang w:val="es-ES"/>
          <w14:ligatures w14:val="none"/>
        </w:rPr>
        <w:t>y</w:t>
      </w:r>
      <w:r w:rsidR="003B35FC" w:rsidRPr="00EC5EFB">
        <w:rPr>
          <w:rFonts w:ascii="Arial" w:hAnsi="Arial"/>
          <w:spacing w:val="-1"/>
          <w:kern w:val="0"/>
          <w:sz w:val="24"/>
          <w:lang w:val="es-ES"/>
          <w14:ligatures w14:val="none"/>
        </w:rPr>
        <w:t xml:space="preserve"> </w:t>
      </w:r>
      <w:r w:rsidR="003B35FC" w:rsidRPr="00EC5EFB">
        <w:rPr>
          <w:rFonts w:ascii="Arial" w:hAnsi="Arial"/>
          <w:kern w:val="0"/>
          <w:sz w:val="24"/>
          <w:lang w:val="es-ES"/>
          <w14:ligatures w14:val="none"/>
        </w:rPr>
        <w:t>sus</w:t>
      </w:r>
      <w:r w:rsidR="003B35FC" w:rsidRPr="00EC5EFB">
        <w:rPr>
          <w:rFonts w:ascii="Arial" w:hAnsi="Arial"/>
          <w:spacing w:val="-3"/>
          <w:kern w:val="0"/>
          <w:sz w:val="24"/>
          <w:lang w:val="es-ES"/>
          <w14:ligatures w14:val="none"/>
        </w:rPr>
        <w:t xml:space="preserve"> </w:t>
      </w:r>
      <w:r w:rsidR="003B35FC" w:rsidRPr="00EC5EFB">
        <w:rPr>
          <w:rFonts w:ascii="Arial" w:hAnsi="Arial"/>
          <w:kern w:val="0"/>
          <w:sz w:val="24"/>
          <w:lang w:val="es-ES"/>
          <w14:ligatures w14:val="none"/>
        </w:rPr>
        <w:t>Municipios.</w:t>
      </w:r>
      <w:r w:rsidR="005446FD">
        <w:rPr>
          <w:rFonts w:ascii="Arial" w:hAnsi="Arial"/>
          <w:kern w:val="0"/>
          <w:sz w:val="24"/>
          <w:lang w:val="es-ES"/>
          <w14:ligatures w14:val="none"/>
        </w:rPr>
        <w:t xml:space="preserve"> En caso de no ser presentado dicho informe, el o la trabajadora, deberá de reintegrar el monto total que le fuera otorgado por motivo de dichas comisiones. Y si existe negativa por parte de </w:t>
      </w:r>
      <w:r w:rsidR="009347F4">
        <w:rPr>
          <w:rFonts w:ascii="Arial" w:hAnsi="Arial"/>
          <w:kern w:val="0"/>
          <w:sz w:val="24"/>
          <w:lang w:val="es-ES"/>
          <w14:ligatures w14:val="none"/>
        </w:rPr>
        <w:t>él</w:t>
      </w:r>
      <w:r w:rsidR="005446FD">
        <w:rPr>
          <w:rFonts w:ascii="Arial" w:hAnsi="Arial"/>
          <w:kern w:val="0"/>
          <w:sz w:val="24"/>
          <w:lang w:val="es-ES"/>
          <w14:ligatures w14:val="none"/>
        </w:rPr>
        <w:t xml:space="preserve"> o la trabajadora, se deberá proceder conforme a lo señalado en la Ley de Responsabilidades Administrativas del Estado de Aguascalientes.  </w:t>
      </w:r>
    </w:p>
    <w:p w14:paraId="767669CB" w14:textId="77777777" w:rsidR="003B35FC" w:rsidRPr="00EC5EFB" w:rsidRDefault="003B35FC" w:rsidP="00EC5EFB">
      <w:pPr>
        <w:widowControl w:val="0"/>
        <w:autoSpaceDE w:val="0"/>
        <w:autoSpaceDN w:val="0"/>
        <w:spacing w:after="0" w:line="240" w:lineRule="auto"/>
        <w:ind w:right="49"/>
        <w:rPr>
          <w:rFonts w:ascii="Arial" w:hAnsi="Arial"/>
          <w:kern w:val="0"/>
          <w:sz w:val="24"/>
          <w:lang w:val="es-ES"/>
          <w14:ligatures w14:val="none"/>
        </w:rPr>
      </w:pPr>
    </w:p>
    <w:p w14:paraId="37C58FFA" w14:textId="77777777" w:rsidR="003B35FC" w:rsidRPr="00EC5EFB" w:rsidRDefault="003B35FC" w:rsidP="00EC5EFB">
      <w:pPr>
        <w:widowControl w:val="0"/>
        <w:autoSpaceDE w:val="0"/>
        <w:autoSpaceDN w:val="0"/>
        <w:spacing w:after="0" w:line="240" w:lineRule="auto"/>
        <w:ind w:right="49"/>
        <w:jc w:val="center"/>
        <w:outlineLvl w:val="0"/>
        <w:rPr>
          <w:rFonts w:ascii="Arial" w:hAnsi="Arial"/>
          <w:b/>
          <w:kern w:val="0"/>
          <w:sz w:val="24"/>
          <w:lang w:val="es-ES"/>
          <w14:ligatures w14:val="none"/>
        </w:rPr>
      </w:pPr>
      <w:r w:rsidRPr="00EC5EFB">
        <w:rPr>
          <w:rFonts w:ascii="Arial" w:hAnsi="Arial"/>
          <w:b/>
          <w:kern w:val="0"/>
          <w:sz w:val="24"/>
          <w:lang w:val="es-ES"/>
          <w14:ligatures w14:val="none"/>
        </w:rPr>
        <w:t>CAPÍTULO</w:t>
      </w:r>
      <w:r w:rsidRPr="00EC5EFB">
        <w:rPr>
          <w:rFonts w:ascii="Arial" w:hAnsi="Arial"/>
          <w:b/>
          <w:spacing w:val="-2"/>
          <w:kern w:val="0"/>
          <w:sz w:val="24"/>
          <w:lang w:val="es-ES"/>
          <w14:ligatures w14:val="none"/>
        </w:rPr>
        <w:t xml:space="preserve"> </w:t>
      </w:r>
      <w:r w:rsidRPr="00EC5EFB">
        <w:rPr>
          <w:rFonts w:ascii="Arial" w:hAnsi="Arial"/>
          <w:b/>
          <w:kern w:val="0"/>
          <w:sz w:val="24"/>
          <w:lang w:val="es-ES"/>
          <w14:ligatures w14:val="none"/>
        </w:rPr>
        <w:t>VI</w:t>
      </w:r>
    </w:p>
    <w:p w14:paraId="31312DC8" w14:textId="77777777" w:rsidR="003B35FC" w:rsidRPr="00EC5EFB" w:rsidRDefault="003B35FC" w:rsidP="00EC5EFB">
      <w:pPr>
        <w:widowControl w:val="0"/>
        <w:autoSpaceDE w:val="0"/>
        <w:autoSpaceDN w:val="0"/>
        <w:spacing w:after="0" w:line="240" w:lineRule="auto"/>
        <w:ind w:right="49"/>
        <w:jc w:val="center"/>
        <w:rPr>
          <w:rFonts w:ascii="Arial" w:hAnsi="Arial"/>
          <w:b/>
          <w:kern w:val="0"/>
          <w:sz w:val="24"/>
          <w:lang w:val="es-ES"/>
          <w14:ligatures w14:val="none"/>
        </w:rPr>
      </w:pPr>
      <w:r w:rsidRPr="00EC5EFB">
        <w:rPr>
          <w:rFonts w:ascii="Arial" w:hAnsi="Arial"/>
          <w:b/>
          <w:kern w:val="0"/>
          <w:sz w:val="24"/>
          <w:lang w:val="es-ES"/>
          <w14:ligatures w14:val="none"/>
        </w:rPr>
        <w:t>TRANSPARENCIA,</w:t>
      </w:r>
      <w:r w:rsidRPr="00EC5EFB">
        <w:rPr>
          <w:rFonts w:ascii="Arial" w:hAnsi="Arial"/>
          <w:b/>
          <w:spacing w:val="-5"/>
          <w:kern w:val="0"/>
          <w:sz w:val="24"/>
          <w:lang w:val="es-ES"/>
          <w14:ligatures w14:val="none"/>
        </w:rPr>
        <w:t xml:space="preserve"> </w:t>
      </w:r>
      <w:r w:rsidRPr="00EC5EFB">
        <w:rPr>
          <w:rFonts w:ascii="Arial" w:hAnsi="Arial"/>
          <w:b/>
          <w:kern w:val="0"/>
          <w:sz w:val="24"/>
          <w:lang w:val="es-ES"/>
          <w14:ligatures w14:val="none"/>
        </w:rPr>
        <w:t>RENDICIÓN</w:t>
      </w:r>
      <w:r w:rsidRPr="00EC5EFB">
        <w:rPr>
          <w:rFonts w:ascii="Arial" w:hAnsi="Arial"/>
          <w:b/>
          <w:spacing w:val="-6"/>
          <w:kern w:val="0"/>
          <w:sz w:val="24"/>
          <w:lang w:val="es-ES"/>
          <w14:ligatures w14:val="none"/>
        </w:rPr>
        <w:t xml:space="preserve"> </w:t>
      </w:r>
      <w:r w:rsidRPr="00EC5EFB">
        <w:rPr>
          <w:rFonts w:ascii="Arial" w:hAnsi="Arial"/>
          <w:b/>
          <w:kern w:val="0"/>
          <w:sz w:val="24"/>
          <w:lang w:val="es-ES"/>
          <w14:ligatures w14:val="none"/>
        </w:rPr>
        <w:t>DE CUENTAS</w:t>
      </w:r>
      <w:r w:rsidRPr="00EC5EFB">
        <w:rPr>
          <w:rFonts w:ascii="Arial" w:hAnsi="Arial"/>
          <w:b/>
          <w:spacing w:val="-6"/>
          <w:kern w:val="0"/>
          <w:sz w:val="24"/>
          <w:lang w:val="es-ES"/>
          <w14:ligatures w14:val="none"/>
        </w:rPr>
        <w:t xml:space="preserve"> </w:t>
      </w:r>
      <w:r w:rsidRPr="00EC5EFB">
        <w:rPr>
          <w:rFonts w:ascii="Arial" w:hAnsi="Arial"/>
          <w:b/>
          <w:kern w:val="0"/>
          <w:sz w:val="24"/>
          <w:lang w:val="es-ES"/>
          <w14:ligatures w14:val="none"/>
        </w:rPr>
        <w:t>Y</w:t>
      </w:r>
      <w:r w:rsidRPr="00EC5EFB">
        <w:rPr>
          <w:rFonts w:ascii="Arial" w:hAnsi="Arial"/>
          <w:b/>
          <w:spacing w:val="-6"/>
          <w:kern w:val="0"/>
          <w:sz w:val="24"/>
          <w:lang w:val="es-ES"/>
          <w14:ligatures w14:val="none"/>
        </w:rPr>
        <w:t xml:space="preserve"> </w:t>
      </w:r>
      <w:r w:rsidRPr="00EC5EFB">
        <w:rPr>
          <w:rFonts w:ascii="Arial" w:hAnsi="Arial"/>
          <w:b/>
          <w:kern w:val="0"/>
          <w:sz w:val="24"/>
          <w:lang w:val="es-ES"/>
          <w14:ligatures w14:val="none"/>
        </w:rPr>
        <w:t>SANCIONES</w:t>
      </w:r>
    </w:p>
    <w:p w14:paraId="46B621D4" w14:textId="77777777" w:rsidR="003B35FC" w:rsidRPr="00EC5EFB" w:rsidRDefault="003B35FC" w:rsidP="00EC5EFB">
      <w:pPr>
        <w:widowControl w:val="0"/>
        <w:autoSpaceDE w:val="0"/>
        <w:autoSpaceDN w:val="0"/>
        <w:spacing w:after="0" w:line="240" w:lineRule="auto"/>
        <w:ind w:right="49"/>
        <w:rPr>
          <w:rFonts w:ascii="Arial" w:hAnsi="Arial"/>
          <w:b/>
          <w:kern w:val="0"/>
          <w:sz w:val="24"/>
          <w:lang w:val="es-ES"/>
          <w14:ligatures w14:val="none"/>
        </w:rPr>
      </w:pPr>
    </w:p>
    <w:p w14:paraId="543CA97E" w14:textId="1E765D6C" w:rsidR="003B35FC" w:rsidRPr="003B35FC" w:rsidRDefault="003B35FC" w:rsidP="003B35FC">
      <w:pPr>
        <w:widowControl w:val="0"/>
        <w:autoSpaceDE w:val="0"/>
        <w:autoSpaceDN w:val="0"/>
        <w:spacing w:after="0" w:line="240" w:lineRule="auto"/>
        <w:ind w:right="49"/>
        <w:jc w:val="both"/>
        <w:rPr>
          <w:rFonts w:ascii="Arial" w:eastAsia="Times New Roman" w:hAnsi="Arial" w:cs="Arial"/>
          <w:kern w:val="0"/>
          <w:sz w:val="24"/>
          <w:szCs w:val="24"/>
          <w:lang w:val="es-ES"/>
          <w14:ligatures w14:val="none"/>
        </w:rPr>
      </w:pPr>
      <w:r w:rsidRPr="00EC5EFB">
        <w:rPr>
          <w:rFonts w:ascii="Arial" w:hAnsi="Arial"/>
          <w:b/>
          <w:kern w:val="0"/>
          <w:sz w:val="24"/>
          <w:lang w:val="es-ES"/>
          <w14:ligatures w14:val="none"/>
        </w:rPr>
        <w:t>Artículo</w:t>
      </w:r>
      <w:r w:rsidRPr="00EC5EFB">
        <w:rPr>
          <w:rFonts w:ascii="Arial" w:hAnsi="Arial"/>
          <w:b/>
          <w:spacing w:val="1"/>
          <w:kern w:val="0"/>
          <w:sz w:val="24"/>
          <w:lang w:val="es-ES"/>
          <w14:ligatures w14:val="none"/>
        </w:rPr>
        <w:t xml:space="preserve"> </w:t>
      </w:r>
      <w:r w:rsidRPr="00EC5EFB">
        <w:rPr>
          <w:rFonts w:ascii="Arial" w:hAnsi="Arial"/>
          <w:b/>
          <w:kern w:val="0"/>
          <w:sz w:val="24"/>
          <w:lang w:val="es-ES"/>
          <w14:ligatures w14:val="none"/>
        </w:rPr>
        <w:t>24.-</w:t>
      </w:r>
      <w:r w:rsidRPr="00EC5EFB">
        <w:rPr>
          <w:rFonts w:ascii="Arial" w:hAnsi="Arial"/>
          <w:b/>
          <w:spacing w:val="1"/>
          <w:kern w:val="0"/>
          <w:sz w:val="24"/>
          <w:lang w:val="es-ES"/>
          <w14:ligatures w14:val="none"/>
        </w:rPr>
        <w:t xml:space="preserve"> </w:t>
      </w:r>
      <w:r w:rsidRPr="00EC5EFB">
        <w:rPr>
          <w:rFonts w:ascii="Arial" w:hAnsi="Arial"/>
          <w:kern w:val="0"/>
          <w:sz w:val="24"/>
          <w:lang w:val="es-ES"/>
          <w14:ligatures w14:val="none"/>
        </w:rPr>
        <w:t>La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información</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cada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uno</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los</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niveles</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salariales</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relativa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las</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percepciones ordinarias y extraordinarias tanto en numerario como en especie, autorizadas</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 xml:space="preserve">conforme al </w:t>
      </w:r>
      <w:r w:rsidR="00C630D0">
        <w:rPr>
          <w:rFonts w:ascii="Arial" w:hAnsi="Arial"/>
          <w:kern w:val="0"/>
          <w:sz w:val="24"/>
          <w:lang w:val="es-ES"/>
          <w14:ligatures w14:val="none"/>
        </w:rPr>
        <w:t xml:space="preserve">presente </w:t>
      </w:r>
      <w:r w:rsidRPr="00EC5EFB">
        <w:rPr>
          <w:rFonts w:ascii="Arial" w:hAnsi="Arial"/>
          <w:kern w:val="0"/>
          <w:sz w:val="24"/>
          <w:lang w:val="es-ES"/>
          <w14:ligatures w14:val="none"/>
        </w:rPr>
        <w:t>Manual, deberá sujetarse a lo</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 xml:space="preserve">establecido en la legislación en materia </w:t>
      </w:r>
      <w:r w:rsidRPr="00F51B85">
        <w:rPr>
          <w:rFonts w:ascii="Arial" w:hAnsi="Arial"/>
          <w:kern w:val="0"/>
          <w:sz w:val="24"/>
          <w:lang w:val="es-ES"/>
          <w14:ligatures w14:val="none"/>
        </w:rPr>
        <w:t>de</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transparencia y</w:t>
      </w:r>
      <w:r w:rsidRPr="00F51B85">
        <w:rPr>
          <w:rFonts w:ascii="Arial" w:hAnsi="Arial"/>
          <w:spacing w:val="-5"/>
          <w:kern w:val="0"/>
          <w:sz w:val="24"/>
          <w:lang w:val="es-ES"/>
          <w14:ligatures w14:val="none"/>
        </w:rPr>
        <w:t xml:space="preserve"> </w:t>
      </w:r>
      <w:r w:rsidRPr="00F51B85">
        <w:rPr>
          <w:rFonts w:ascii="Arial" w:hAnsi="Arial"/>
          <w:kern w:val="0"/>
          <w:sz w:val="24"/>
          <w:lang w:val="es-ES"/>
          <w14:ligatures w14:val="none"/>
        </w:rPr>
        <w:t>acceso</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a la</w:t>
      </w:r>
      <w:r w:rsidRPr="00F51B85">
        <w:rPr>
          <w:rFonts w:ascii="Arial" w:hAnsi="Arial"/>
          <w:spacing w:val="-3"/>
          <w:kern w:val="0"/>
          <w:sz w:val="24"/>
          <w:lang w:val="es-ES"/>
          <w14:ligatures w14:val="none"/>
        </w:rPr>
        <w:t xml:space="preserve"> </w:t>
      </w:r>
      <w:r w:rsidRPr="00F51B85">
        <w:rPr>
          <w:rFonts w:ascii="Arial" w:hAnsi="Arial"/>
          <w:kern w:val="0"/>
          <w:sz w:val="24"/>
          <w:lang w:val="es-ES"/>
          <w14:ligatures w14:val="none"/>
        </w:rPr>
        <w:t>información</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y,</w:t>
      </w:r>
      <w:r w:rsidRPr="00F51B85">
        <w:rPr>
          <w:rFonts w:ascii="Arial" w:hAnsi="Arial"/>
          <w:spacing w:val="-5"/>
          <w:kern w:val="0"/>
          <w:sz w:val="24"/>
          <w:lang w:val="es-ES"/>
          <w14:ligatures w14:val="none"/>
        </w:rPr>
        <w:t xml:space="preserve"> </w:t>
      </w:r>
      <w:r w:rsidRPr="00F51B85">
        <w:rPr>
          <w:rFonts w:ascii="Arial" w:hAnsi="Arial"/>
          <w:kern w:val="0"/>
          <w:sz w:val="24"/>
          <w:lang w:val="es-ES"/>
          <w14:ligatures w14:val="none"/>
        </w:rPr>
        <w:t>en</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las</w:t>
      </w:r>
      <w:r w:rsidRPr="00F51B85">
        <w:rPr>
          <w:rFonts w:ascii="Arial" w:hAnsi="Arial"/>
          <w:spacing w:val="-2"/>
          <w:kern w:val="0"/>
          <w:sz w:val="24"/>
          <w:lang w:val="es-ES"/>
          <w14:ligatures w14:val="none"/>
        </w:rPr>
        <w:t xml:space="preserve"> </w:t>
      </w:r>
      <w:r w:rsidRPr="00F51B85">
        <w:rPr>
          <w:rFonts w:ascii="Arial" w:hAnsi="Arial"/>
          <w:kern w:val="0"/>
          <w:sz w:val="24"/>
          <w:lang w:val="es-ES"/>
          <w14:ligatures w14:val="none"/>
        </w:rPr>
        <w:t>demás</w:t>
      </w:r>
      <w:r w:rsidRPr="00F51B85">
        <w:rPr>
          <w:rFonts w:ascii="Arial" w:hAnsi="Arial"/>
          <w:spacing w:val="-3"/>
          <w:kern w:val="0"/>
          <w:sz w:val="24"/>
          <w:lang w:val="es-ES"/>
          <w14:ligatures w14:val="none"/>
        </w:rPr>
        <w:t xml:space="preserve"> </w:t>
      </w:r>
      <w:r w:rsidRPr="00F51B85">
        <w:rPr>
          <w:rFonts w:ascii="Arial" w:hAnsi="Arial"/>
          <w:kern w:val="0"/>
          <w:sz w:val="24"/>
          <w:lang w:val="es-ES"/>
          <w14:ligatures w14:val="none"/>
        </w:rPr>
        <w:t>disposiciones</w:t>
      </w:r>
      <w:r w:rsidRPr="00F51B85">
        <w:rPr>
          <w:rFonts w:ascii="Arial" w:hAnsi="Arial"/>
          <w:spacing w:val="-2"/>
          <w:kern w:val="0"/>
          <w:sz w:val="24"/>
          <w:lang w:val="es-ES"/>
          <w14:ligatures w14:val="none"/>
        </w:rPr>
        <w:t xml:space="preserve"> </w:t>
      </w:r>
      <w:r w:rsidRPr="003B35FC">
        <w:rPr>
          <w:rFonts w:ascii="Arial" w:eastAsia="Times New Roman" w:hAnsi="Arial" w:cs="Arial"/>
          <w:spacing w:val="-2"/>
          <w:kern w:val="0"/>
          <w:sz w:val="24"/>
          <w:szCs w:val="24"/>
          <w:lang w:val="es-ES"/>
          <w14:ligatures w14:val="none"/>
        </w:rPr>
        <w:t xml:space="preserve">normativas </w:t>
      </w:r>
      <w:r w:rsidRPr="00F51B85">
        <w:rPr>
          <w:rFonts w:ascii="Arial" w:hAnsi="Arial"/>
          <w:kern w:val="0"/>
          <w:sz w:val="24"/>
          <w:lang w:val="es-ES"/>
          <w14:ligatures w14:val="none"/>
        </w:rPr>
        <w:t>aplicables.</w:t>
      </w:r>
    </w:p>
    <w:p w14:paraId="363F1AB2" w14:textId="77777777" w:rsidR="003B35FC" w:rsidRPr="00EC5EFB" w:rsidRDefault="003B35FC" w:rsidP="00F51B85">
      <w:pPr>
        <w:widowControl w:val="0"/>
        <w:autoSpaceDE w:val="0"/>
        <w:autoSpaceDN w:val="0"/>
        <w:spacing w:after="0" w:line="240" w:lineRule="auto"/>
        <w:ind w:right="49"/>
        <w:jc w:val="both"/>
        <w:rPr>
          <w:rFonts w:ascii="Arial" w:hAnsi="Arial"/>
          <w:kern w:val="0"/>
          <w:sz w:val="24"/>
          <w:lang w:val="es-ES"/>
          <w14:ligatures w14:val="none"/>
        </w:rPr>
      </w:pPr>
    </w:p>
    <w:p w14:paraId="2DEFE2ED" w14:textId="77777777" w:rsidR="003B35FC" w:rsidRPr="00EC5EFB" w:rsidRDefault="003B35FC" w:rsidP="00F51B85">
      <w:pPr>
        <w:widowControl w:val="0"/>
        <w:autoSpaceDE w:val="0"/>
        <w:autoSpaceDN w:val="0"/>
        <w:spacing w:after="0" w:line="240" w:lineRule="auto"/>
        <w:ind w:right="49"/>
        <w:jc w:val="both"/>
        <w:rPr>
          <w:rFonts w:ascii="Arial" w:hAnsi="Arial"/>
          <w:kern w:val="0"/>
          <w:sz w:val="24"/>
          <w:lang w:val="es-ES"/>
          <w14:ligatures w14:val="none"/>
        </w:rPr>
      </w:pPr>
      <w:r w:rsidRPr="00EC5EFB">
        <w:rPr>
          <w:rFonts w:ascii="Arial" w:hAnsi="Arial"/>
          <w:b/>
          <w:kern w:val="0"/>
          <w:sz w:val="24"/>
          <w:lang w:val="es-ES"/>
          <w14:ligatures w14:val="none"/>
        </w:rPr>
        <w:t xml:space="preserve">Artículo 25.- </w:t>
      </w:r>
      <w:r w:rsidRPr="00EC5EFB">
        <w:rPr>
          <w:rFonts w:ascii="Arial" w:hAnsi="Arial"/>
          <w:kern w:val="0"/>
          <w:sz w:val="24"/>
          <w:lang w:val="es-ES"/>
          <w14:ligatures w14:val="none"/>
        </w:rPr>
        <w:t>La remuneración asignada a los puestos tendrá en todo tiempo el carácter de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información</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interés</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público</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y</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su</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clasificación</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solamente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se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realizará,</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lastRenderedPageBreak/>
        <w:t>de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manera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excepcional, conforme a la Ley de Transparencia y Acceso a la Información Pública del</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Estado</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Aguascalientes</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y Municipios.</w:t>
      </w:r>
    </w:p>
    <w:p w14:paraId="66E163C7" w14:textId="77777777" w:rsidR="003B35FC" w:rsidRPr="00EC5EFB" w:rsidRDefault="003B35FC" w:rsidP="00F51B85">
      <w:pPr>
        <w:widowControl w:val="0"/>
        <w:autoSpaceDE w:val="0"/>
        <w:autoSpaceDN w:val="0"/>
        <w:spacing w:after="0" w:line="240" w:lineRule="auto"/>
        <w:ind w:right="49"/>
        <w:rPr>
          <w:rFonts w:ascii="Arial" w:hAnsi="Arial"/>
          <w:kern w:val="0"/>
          <w:sz w:val="24"/>
          <w:lang w:val="es-ES"/>
          <w14:ligatures w14:val="none"/>
        </w:rPr>
      </w:pPr>
    </w:p>
    <w:p w14:paraId="6FBDC6A5" w14:textId="37EB6E33" w:rsidR="003B35FC" w:rsidRPr="00F51B85" w:rsidRDefault="003B35FC" w:rsidP="00F51B85">
      <w:pPr>
        <w:widowControl w:val="0"/>
        <w:autoSpaceDE w:val="0"/>
        <w:autoSpaceDN w:val="0"/>
        <w:spacing w:after="0" w:line="240" w:lineRule="auto"/>
        <w:ind w:right="49"/>
        <w:jc w:val="both"/>
        <w:rPr>
          <w:rFonts w:ascii="Arial" w:hAnsi="Arial"/>
          <w:kern w:val="0"/>
          <w:sz w:val="24"/>
          <w:lang w:val="es-ES"/>
          <w14:ligatures w14:val="none"/>
        </w:rPr>
      </w:pPr>
      <w:r w:rsidRPr="00EC5EFB">
        <w:rPr>
          <w:rFonts w:ascii="Arial" w:hAnsi="Arial"/>
          <w:kern w:val="0"/>
          <w:sz w:val="24"/>
          <w:lang w:val="es-ES"/>
          <w14:ligatures w14:val="none"/>
        </w:rPr>
        <w:t xml:space="preserve">La remuneración </w:t>
      </w:r>
      <w:r w:rsidRPr="00F51B85">
        <w:rPr>
          <w:rFonts w:ascii="Arial" w:hAnsi="Arial"/>
          <w:kern w:val="0"/>
          <w:sz w:val="24"/>
          <w:lang w:val="es-ES"/>
          <w14:ligatures w14:val="none"/>
        </w:rPr>
        <w:t xml:space="preserve">que reciba </w:t>
      </w:r>
      <w:r w:rsidR="009508B3">
        <w:rPr>
          <w:rFonts w:ascii="Arial" w:hAnsi="Arial"/>
          <w:kern w:val="0"/>
          <w:sz w:val="24"/>
          <w:lang w:val="es-ES"/>
          <w14:ligatures w14:val="none"/>
        </w:rPr>
        <w:t>el trabajador o la trabajadora</w:t>
      </w:r>
      <w:r w:rsidRPr="00F51B85">
        <w:rPr>
          <w:rFonts w:ascii="Arial" w:hAnsi="Arial"/>
          <w:kern w:val="0"/>
          <w:sz w:val="24"/>
          <w:lang w:val="es-ES"/>
          <w14:ligatures w14:val="none"/>
        </w:rPr>
        <w:t xml:space="preserve"> es pública y está sujeta a verificación de la</w:t>
      </w:r>
      <w:r w:rsidRPr="00F51B85">
        <w:rPr>
          <w:rFonts w:ascii="Arial" w:hAnsi="Arial"/>
          <w:spacing w:val="1"/>
          <w:kern w:val="0"/>
          <w:sz w:val="24"/>
          <w:lang w:val="es-ES"/>
          <w14:ligatures w14:val="none"/>
        </w:rPr>
        <w:t xml:space="preserve"> </w:t>
      </w:r>
      <w:r w:rsidRPr="00F51B85">
        <w:rPr>
          <w:rFonts w:ascii="Arial" w:hAnsi="Arial"/>
          <w:kern w:val="0"/>
          <w:sz w:val="24"/>
          <w:lang w:val="es-ES"/>
          <w14:ligatures w14:val="none"/>
        </w:rPr>
        <w:t>autoridad</w:t>
      </w:r>
      <w:r w:rsidRPr="00F51B85">
        <w:rPr>
          <w:rFonts w:ascii="Arial" w:hAnsi="Arial"/>
          <w:spacing w:val="-6"/>
          <w:kern w:val="0"/>
          <w:sz w:val="24"/>
          <w:lang w:val="es-ES"/>
          <w14:ligatures w14:val="none"/>
        </w:rPr>
        <w:t xml:space="preserve"> </w:t>
      </w:r>
      <w:r w:rsidRPr="00F51B85">
        <w:rPr>
          <w:rFonts w:ascii="Arial" w:hAnsi="Arial"/>
          <w:kern w:val="0"/>
          <w:sz w:val="24"/>
          <w:lang w:val="es-ES"/>
          <w14:ligatures w14:val="none"/>
        </w:rPr>
        <w:t>competente.</w:t>
      </w:r>
    </w:p>
    <w:p w14:paraId="5E7AA3B9" w14:textId="77777777" w:rsidR="003B35FC" w:rsidRPr="00F51B85" w:rsidRDefault="003B35FC" w:rsidP="00F51B85">
      <w:pPr>
        <w:widowControl w:val="0"/>
        <w:autoSpaceDE w:val="0"/>
        <w:autoSpaceDN w:val="0"/>
        <w:spacing w:after="0" w:line="240" w:lineRule="auto"/>
        <w:ind w:right="49"/>
        <w:rPr>
          <w:rFonts w:ascii="Arial" w:hAnsi="Arial"/>
          <w:kern w:val="0"/>
          <w:sz w:val="24"/>
          <w:lang w:val="es-ES"/>
          <w14:ligatures w14:val="none"/>
        </w:rPr>
      </w:pPr>
    </w:p>
    <w:p w14:paraId="21E7CCBF" w14:textId="2F1DB7ED" w:rsidR="003B35FC" w:rsidRPr="00EC5EFB" w:rsidRDefault="009508B3" w:rsidP="00EC5EFB">
      <w:pPr>
        <w:widowControl w:val="0"/>
        <w:autoSpaceDE w:val="0"/>
        <w:autoSpaceDN w:val="0"/>
        <w:spacing w:after="0" w:line="240" w:lineRule="auto"/>
        <w:ind w:right="49"/>
        <w:jc w:val="both"/>
        <w:rPr>
          <w:rFonts w:ascii="Arial" w:hAnsi="Arial"/>
          <w:kern w:val="0"/>
          <w:sz w:val="24"/>
          <w:lang w:val="es-ES"/>
          <w14:ligatures w14:val="none"/>
        </w:rPr>
      </w:pPr>
      <w:r>
        <w:rPr>
          <w:rFonts w:ascii="Arial" w:hAnsi="Arial" w:cs="Arial"/>
          <w:sz w:val="24"/>
          <w:szCs w:val="24"/>
        </w:rPr>
        <w:t>El trabajador o la trabajadora</w:t>
      </w:r>
      <w:r w:rsidR="003B35FC" w:rsidRPr="00F51B85">
        <w:rPr>
          <w:rFonts w:ascii="Arial" w:hAnsi="Arial"/>
          <w:spacing w:val="-3"/>
          <w:kern w:val="0"/>
          <w:sz w:val="24"/>
          <w:lang w:val="es-ES"/>
          <w14:ligatures w14:val="none"/>
        </w:rPr>
        <w:t xml:space="preserve"> </w:t>
      </w:r>
      <w:r w:rsidR="003B35FC" w:rsidRPr="00F51B85">
        <w:rPr>
          <w:rFonts w:ascii="Arial" w:hAnsi="Arial"/>
          <w:kern w:val="0"/>
          <w:sz w:val="24"/>
          <w:lang w:val="es-ES"/>
          <w14:ligatures w14:val="none"/>
        </w:rPr>
        <w:t>deberá</w:t>
      </w:r>
      <w:r w:rsidR="003B35FC" w:rsidRPr="00F51B85">
        <w:rPr>
          <w:rFonts w:ascii="Arial" w:hAnsi="Arial"/>
          <w:spacing w:val="-3"/>
          <w:kern w:val="0"/>
          <w:sz w:val="24"/>
          <w:lang w:val="es-ES"/>
          <w14:ligatures w14:val="none"/>
        </w:rPr>
        <w:t xml:space="preserve"> </w:t>
      </w:r>
      <w:r w:rsidR="003B35FC" w:rsidRPr="00F51B85">
        <w:rPr>
          <w:rFonts w:ascii="Arial" w:hAnsi="Arial"/>
          <w:kern w:val="0"/>
          <w:sz w:val="24"/>
          <w:lang w:val="es-ES"/>
          <w14:ligatures w14:val="none"/>
        </w:rPr>
        <w:t>formular</w:t>
      </w:r>
      <w:r w:rsidR="005446FD">
        <w:rPr>
          <w:rFonts w:ascii="Arial" w:hAnsi="Arial"/>
          <w:kern w:val="0"/>
          <w:sz w:val="24"/>
          <w:lang w:val="es-ES"/>
          <w14:ligatures w14:val="none"/>
        </w:rPr>
        <w:t xml:space="preserve"> la declaración de su situación patrimonial ante la Contraloría del Estado de Aguascalientes,</w:t>
      </w:r>
      <w:r w:rsidR="005446FD" w:rsidRPr="00F51B85" w:rsidDel="005446FD">
        <w:rPr>
          <w:rFonts w:ascii="Arial" w:hAnsi="Arial"/>
          <w:spacing w:val="-5"/>
          <w:kern w:val="0"/>
          <w:sz w:val="24"/>
          <w:lang w:val="es-ES"/>
          <w14:ligatures w14:val="none"/>
        </w:rPr>
        <w:t xml:space="preserve"> </w:t>
      </w:r>
      <w:r w:rsidR="003B35FC" w:rsidRPr="00EC5EFB">
        <w:rPr>
          <w:rFonts w:ascii="Arial" w:hAnsi="Arial"/>
          <w:kern w:val="0"/>
          <w:sz w:val="24"/>
          <w:lang w:val="es-ES"/>
          <w14:ligatures w14:val="none"/>
        </w:rPr>
        <w:t>por</w:t>
      </w:r>
      <w:r w:rsidR="003B35FC" w:rsidRPr="00EC5EFB">
        <w:rPr>
          <w:rFonts w:ascii="Arial" w:hAnsi="Arial"/>
          <w:spacing w:val="-5"/>
          <w:kern w:val="0"/>
          <w:sz w:val="24"/>
          <w:lang w:val="es-ES"/>
          <w14:ligatures w14:val="none"/>
        </w:rPr>
        <w:t xml:space="preserve"> </w:t>
      </w:r>
      <w:r w:rsidR="003B35FC" w:rsidRPr="00EC5EFB">
        <w:rPr>
          <w:rFonts w:ascii="Arial" w:hAnsi="Arial"/>
          <w:kern w:val="0"/>
          <w:sz w:val="24"/>
          <w:lang w:val="es-ES"/>
          <w14:ligatures w14:val="none"/>
        </w:rPr>
        <w:t>el</w:t>
      </w:r>
      <w:r w:rsidR="003B35FC" w:rsidRPr="00EC5EFB">
        <w:rPr>
          <w:rFonts w:ascii="Arial" w:hAnsi="Arial"/>
          <w:spacing w:val="-4"/>
          <w:kern w:val="0"/>
          <w:sz w:val="24"/>
          <w:lang w:val="es-ES"/>
          <w14:ligatures w14:val="none"/>
        </w:rPr>
        <w:t xml:space="preserve"> </w:t>
      </w:r>
      <w:r w:rsidR="003B35FC" w:rsidRPr="00EC5EFB">
        <w:rPr>
          <w:rFonts w:ascii="Arial" w:hAnsi="Arial"/>
          <w:kern w:val="0"/>
          <w:sz w:val="24"/>
          <w:lang w:val="es-ES"/>
          <w14:ligatures w14:val="none"/>
        </w:rPr>
        <w:t>desempeño</w:t>
      </w:r>
      <w:r w:rsidR="003B35FC" w:rsidRPr="00EC5EFB">
        <w:rPr>
          <w:rFonts w:ascii="Arial" w:hAnsi="Arial"/>
          <w:spacing w:val="-6"/>
          <w:kern w:val="0"/>
          <w:sz w:val="24"/>
          <w:lang w:val="es-ES"/>
          <w14:ligatures w14:val="none"/>
        </w:rPr>
        <w:t xml:space="preserve"> </w:t>
      </w:r>
      <w:r w:rsidR="003B35FC" w:rsidRPr="00EC5EFB">
        <w:rPr>
          <w:rFonts w:ascii="Arial" w:hAnsi="Arial"/>
          <w:kern w:val="0"/>
          <w:sz w:val="24"/>
          <w:lang w:val="es-ES"/>
          <w14:ligatures w14:val="none"/>
        </w:rPr>
        <w:t>de</w:t>
      </w:r>
      <w:r w:rsidR="003B35FC" w:rsidRPr="00EC5EFB">
        <w:rPr>
          <w:rFonts w:ascii="Arial" w:hAnsi="Arial"/>
          <w:spacing w:val="-3"/>
          <w:kern w:val="0"/>
          <w:sz w:val="24"/>
          <w:lang w:val="es-ES"/>
          <w14:ligatures w14:val="none"/>
        </w:rPr>
        <w:t xml:space="preserve"> </w:t>
      </w:r>
      <w:r w:rsidR="003B35FC" w:rsidRPr="00EC5EFB">
        <w:rPr>
          <w:rFonts w:ascii="Arial" w:hAnsi="Arial"/>
          <w:kern w:val="0"/>
          <w:sz w:val="24"/>
          <w:lang w:val="es-ES"/>
          <w14:ligatures w14:val="none"/>
        </w:rPr>
        <w:t>su</w:t>
      </w:r>
      <w:r w:rsidR="003B35FC" w:rsidRPr="00EC5EFB">
        <w:rPr>
          <w:rFonts w:ascii="Arial" w:hAnsi="Arial"/>
          <w:spacing w:val="-6"/>
          <w:kern w:val="0"/>
          <w:sz w:val="24"/>
          <w:lang w:val="es-ES"/>
          <w14:ligatures w14:val="none"/>
        </w:rPr>
        <w:t xml:space="preserve"> </w:t>
      </w:r>
      <w:r w:rsidR="003B35FC" w:rsidRPr="00EC5EFB">
        <w:rPr>
          <w:rFonts w:ascii="Arial" w:hAnsi="Arial"/>
          <w:kern w:val="0"/>
          <w:sz w:val="24"/>
          <w:lang w:val="es-ES"/>
          <w14:ligatures w14:val="none"/>
        </w:rPr>
        <w:t>puesto,</w:t>
      </w:r>
      <w:r w:rsidR="003B35FC" w:rsidRPr="00EC5EFB">
        <w:rPr>
          <w:rFonts w:ascii="Arial" w:hAnsi="Arial"/>
          <w:spacing w:val="-5"/>
          <w:kern w:val="0"/>
          <w:sz w:val="24"/>
          <w:lang w:val="es-ES"/>
          <w14:ligatures w14:val="none"/>
        </w:rPr>
        <w:t xml:space="preserve"> </w:t>
      </w:r>
      <w:r w:rsidR="003B35FC" w:rsidRPr="00EC5EFB">
        <w:rPr>
          <w:rFonts w:ascii="Arial" w:hAnsi="Arial"/>
          <w:kern w:val="0"/>
          <w:sz w:val="24"/>
          <w:lang w:val="es-ES"/>
          <w14:ligatures w14:val="none"/>
        </w:rPr>
        <w:t>de</w:t>
      </w:r>
      <w:r w:rsidR="003B35FC" w:rsidRPr="00EC5EFB">
        <w:rPr>
          <w:rFonts w:ascii="Arial" w:hAnsi="Arial"/>
          <w:spacing w:val="-58"/>
          <w:kern w:val="0"/>
          <w:sz w:val="24"/>
          <w:lang w:val="es-ES"/>
          <w14:ligatures w14:val="none"/>
        </w:rPr>
        <w:t xml:space="preserve"> </w:t>
      </w:r>
      <w:r w:rsidR="003B35FC" w:rsidRPr="00EC5EFB">
        <w:rPr>
          <w:rFonts w:ascii="Arial" w:hAnsi="Arial"/>
          <w:kern w:val="0"/>
          <w:sz w:val="24"/>
          <w:lang w:val="es-ES"/>
          <w14:ligatures w14:val="none"/>
        </w:rPr>
        <w:t>conformidad</w:t>
      </w:r>
      <w:r w:rsidR="003B35FC" w:rsidRPr="00EC5EFB">
        <w:rPr>
          <w:rFonts w:ascii="Arial" w:hAnsi="Arial"/>
          <w:spacing w:val="-6"/>
          <w:kern w:val="0"/>
          <w:sz w:val="24"/>
          <w:lang w:val="es-ES"/>
          <w14:ligatures w14:val="none"/>
        </w:rPr>
        <w:t xml:space="preserve"> </w:t>
      </w:r>
      <w:r w:rsidR="003B35FC" w:rsidRPr="00EC5EFB">
        <w:rPr>
          <w:rFonts w:ascii="Arial" w:hAnsi="Arial"/>
          <w:kern w:val="0"/>
          <w:sz w:val="24"/>
          <w:lang w:val="es-ES"/>
          <w14:ligatures w14:val="none"/>
        </w:rPr>
        <w:t>con las</w:t>
      </w:r>
      <w:r w:rsidR="003B35FC" w:rsidRPr="00EC5EFB">
        <w:rPr>
          <w:rFonts w:ascii="Arial" w:hAnsi="Arial"/>
          <w:spacing w:val="-2"/>
          <w:kern w:val="0"/>
          <w:sz w:val="24"/>
          <w:lang w:val="es-ES"/>
          <w14:ligatures w14:val="none"/>
        </w:rPr>
        <w:t xml:space="preserve"> </w:t>
      </w:r>
      <w:r w:rsidR="003B35FC" w:rsidRPr="00EC5EFB">
        <w:rPr>
          <w:rFonts w:ascii="Arial" w:hAnsi="Arial"/>
          <w:kern w:val="0"/>
          <w:sz w:val="24"/>
          <w:lang w:val="es-ES"/>
          <w14:ligatures w14:val="none"/>
        </w:rPr>
        <w:t>disposiciones</w:t>
      </w:r>
      <w:r w:rsidR="003B35FC" w:rsidRPr="00EC5EFB">
        <w:rPr>
          <w:rFonts w:ascii="Arial" w:hAnsi="Arial"/>
          <w:spacing w:val="-2"/>
          <w:kern w:val="0"/>
          <w:sz w:val="24"/>
          <w:lang w:val="es-ES"/>
          <w14:ligatures w14:val="none"/>
        </w:rPr>
        <w:t xml:space="preserve"> </w:t>
      </w:r>
      <w:r w:rsidR="003B35FC" w:rsidRPr="00EC5EFB">
        <w:rPr>
          <w:rFonts w:ascii="Arial" w:hAnsi="Arial"/>
          <w:kern w:val="0"/>
          <w:sz w:val="24"/>
          <w:lang w:val="es-ES"/>
          <w14:ligatures w14:val="none"/>
        </w:rPr>
        <w:t>jurídicas</w:t>
      </w:r>
      <w:r w:rsidR="003B35FC" w:rsidRPr="00EC5EFB">
        <w:rPr>
          <w:rFonts w:ascii="Arial" w:hAnsi="Arial"/>
          <w:spacing w:val="-2"/>
          <w:kern w:val="0"/>
          <w:sz w:val="24"/>
          <w:lang w:val="es-ES"/>
          <w14:ligatures w14:val="none"/>
        </w:rPr>
        <w:t xml:space="preserve"> </w:t>
      </w:r>
      <w:r w:rsidR="003B35FC" w:rsidRPr="00EC5EFB">
        <w:rPr>
          <w:rFonts w:ascii="Arial" w:hAnsi="Arial"/>
          <w:kern w:val="0"/>
          <w:sz w:val="24"/>
          <w:lang w:val="es-ES"/>
          <w14:ligatures w14:val="none"/>
        </w:rPr>
        <w:t>correspondientes.</w:t>
      </w:r>
    </w:p>
    <w:p w14:paraId="54A67B60" w14:textId="77777777" w:rsidR="003B35FC" w:rsidRPr="00EC5EFB" w:rsidRDefault="003B35FC" w:rsidP="00EC5EFB">
      <w:pPr>
        <w:widowControl w:val="0"/>
        <w:autoSpaceDE w:val="0"/>
        <w:autoSpaceDN w:val="0"/>
        <w:spacing w:after="0" w:line="240" w:lineRule="auto"/>
        <w:ind w:right="49"/>
        <w:jc w:val="both"/>
        <w:rPr>
          <w:rFonts w:ascii="Arial" w:hAnsi="Arial"/>
          <w:b/>
          <w:kern w:val="0"/>
          <w:sz w:val="24"/>
          <w:lang w:val="es-ES"/>
          <w14:ligatures w14:val="none"/>
        </w:rPr>
      </w:pPr>
    </w:p>
    <w:p w14:paraId="11D7F05D" w14:textId="5560BCB4" w:rsidR="003B35FC" w:rsidRPr="00EC5EFB" w:rsidRDefault="003B35FC" w:rsidP="00EC5EFB">
      <w:pPr>
        <w:widowControl w:val="0"/>
        <w:autoSpaceDE w:val="0"/>
        <w:autoSpaceDN w:val="0"/>
        <w:spacing w:after="0" w:line="240" w:lineRule="auto"/>
        <w:ind w:right="49"/>
        <w:jc w:val="both"/>
        <w:rPr>
          <w:rFonts w:ascii="Arial" w:hAnsi="Arial"/>
          <w:kern w:val="0"/>
          <w:sz w:val="24"/>
          <w:lang w:val="es-ES"/>
          <w14:ligatures w14:val="none"/>
        </w:rPr>
      </w:pPr>
      <w:r w:rsidRPr="00EC5EFB">
        <w:rPr>
          <w:rFonts w:ascii="Arial" w:hAnsi="Arial"/>
          <w:b/>
          <w:kern w:val="0"/>
          <w:sz w:val="24"/>
          <w:lang w:val="es-ES"/>
          <w14:ligatures w14:val="none"/>
        </w:rPr>
        <w:t xml:space="preserve">Artículo 26.- </w:t>
      </w:r>
      <w:commentRangeStart w:id="66"/>
      <w:r w:rsidR="005446FD">
        <w:rPr>
          <w:rFonts w:ascii="Arial" w:hAnsi="Arial"/>
          <w:kern w:val="0"/>
          <w:sz w:val="24"/>
          <w:lang w:val="es-ES"/>
          <w14:ligatures w14:val="none"/>
        </w:rPr>
        <w:t>Las declaraciones patrimoniales a las que hace referencia el artículo que antecede,</w:t>
      </w:r>
      <w:r w:rsidRPr="00F51B85">
        <w:rPr>
          <w:rFonts w:ascii="Arial" w:hAnsi="Arial"/>
          <w:kern w:val="0"/>
          <w:sz w:val="24"/>
          <w:lang w:val="es-ES"/>
          <w14:ligatures w14:val="none"/>
        </w:rPr>
        <w:t xml:space="preserve"> </w:t>
      </w:r>
      <w:commentRangeEnd w:id="66"/>
      <w:r w:rsidRPr="003B35FC">
        <w:rPr>
          <w:rFonts w:ascii="Times New Roman" w:eastAsia="Times New Roman" w:hAnsi="Times New Roman" w:cs="Times New Roman"/>
          <w:kern w:val="0"/>
          <w:sz w:val="16"/>
          <w:szCs w:val="16"/>
          <w:lang w:val="es-ES"/>
          <w14:ligatures w14:val="none"/>
        </w:rPr>
        <w:commentReference w:id="66"/>
      </w:r>
      <w:r w:rsidRPr="00F51B85">
        <w:rPr>
          <w:rFonts w:ascii="Arial" w:hAnsi="Arial"/>
          <w:kern w:val="0"/>
          <w:sz w:val="24"/>
          <w:lang w:val="es-ES"/>
          <w14:ligatures w14:val="none"/>
        </w:rPr>
        <w:t>pa</w:t>
      </w:r>
      <w:r w:rsidRPr="00EC5EFB">
        <w:rPr>
          <w:rFonts w:ascii="Arial" w:hAnsi="Arial"/>
          <w:kern w:val="0"/>
          <w:sz w:val="24"/>
          <w:lang w:val="es-ES"/>
          <w14:ligatures w14:val="none"/>
        </w:rPr>
        <w:t>ra efectos de transparencia, acceso a la información</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pública y rendición de cuentas,</w:t>
      </w:r>
      <w:r w:rsidR="005446FD">
        <w:rPr>
          <w:rFonts w:ascii="Arial" w:hAnsi="Arial"/>
          <w:kern w:val="0"/>
          <w:sz w:val="24"/>
          <w:lang w:val="es-ES"/>
          <w14:ligatures w14:val="none"/>
        </w:rPr>
        <w:t xml:space="preserve"> deberán de ser publicados</w:t>
      </w:r>
      <w:r w:rsidRPr="00EC5EFB">
        <w:rPr>
          <w:rFonts w:ascii="Arial" w:hAnsi="Arial"/>
          <w:kern w:val="0"/>
          <w:sz w:val="24"/>
          <w:lang w:val="es-ES"/>
          <w14:ligatures w14:val="none"/>
        </w:rPr>
        <w:t xml:space="preserve"> a través de sus respectivas páginas en internet, </w:t>
      </w:r>
      <w:r w:rsidR="005446FD">
        <w:rPr>
          <w:rFonts w:ascii="Arial" w:hAnsi="Arial"/>
          <w:kern w:val="0"/>
          <w:sz w:val="24"/>
          <w:lang w:val="es-ES"/>
          <w14:ligatures w14:val="none"/>
        </w:rPr>
        <w:t>para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atender</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las</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obligaciones</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la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ley de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la</w:t>
      </w:r>
      <w:r w:rsidRPr="00EC5EFB">
        <w:rPr>
          <w:rFonts w:ascii="Arial" w:hAnsi="Arial"/>
          <w:spacing w:val="-3"/>
          <w:kern w:val="0"/>
          <w:sz w:val="24"/>
          <w:lang w:val="es-ES"/>
          <w14:ligatures w14:val="none"/>
        </w:rPr>
        <w:t xml:space="preserve"> </w:t>
      </w:r>
      <w:r w:rsidRPr="00EC5EFB">
        <w:rPr>
          <w:rFonts w:ascii="Arial" w:hAnsi="Arial"/>
          <w:kern w:val="0"/>
          <w:sz w:val="24"/>
          <w:lang w:val="es-ES"/>
          <w14:ligatures w14:val="none"/>
        </w:rPr>
        <w:t>materia.</w:t>
      </w:r>
    </w:p>
    <w:p w14:paraId="242CD523" w14:textId="77777777" w:rsidR="003B35FC" w:rsidRPr="00EC5EFB" w:rsidRDefault="003B35FC" w:rsidP="00F51B85">
      <w:pPr>
        <w:widowControl w:val="0"/>
        <w:autoSpaceDE w:val="0"/>
        <w:autoSpaceDN w:val="0"/>
        <w:spacing w:after="0" w:line="240" w:lineRule="auto"/>
        <w:ind w:right="49"/>
        <w:rPr>
          <w:rFonts w:ascii="Arial" w:hAnsi="Arial"/>
          <w:kern w:val="0"/>
          <w:sz w:val="24"/>
          <w:lang w:val="es-ES"/>
          <w14:ligatures w14:val="none"/>
        </w:rPr>
      </w:pPr>
    </w:p>
    <w:p w14:paraId="66F95FC7" w14:textId="0AF6D765" w:rsidR="003B35FC" w:rsidRPr="00EC5EFB" w:rsidRDefault="003B35FC" w:rsidP="00EC5EFB">
      <w:pPr>
        <w:widowControl w:val="0"/>
        <w:autoSpaceDE w:val="0"/>
        <w:autoSpaceDN w:val="0"/>
        <w:spacing w:after="0" w:line="240" w:lineRule="auto"/>
        <w:ind w:right="49"/>
        <w:jc w:val="both"/>
        <w:rPr>
          <w:rFonts w:ascii="Arial" w:hAnsi="Arial"/>
          <w:kern w:val="0"/>
          <w:sz w:val="24"/>
          <w:lang w:val="es-ES"/>
          <w14:ligatures w14:val="none"/>
        </w:rPr>
      </w:pPr>
      <w:r w:rsidRPr="00EC5EFB">
        <w:rPr>
          <w:rFonts w:ascii="Arial" w:hAnsi="Arial"/>
          <w:b/>
          <w:kern w:val="0"/>
          <w:sz w:val="24"/>
          <w:lang w:val="es-ES"/>
          <w14:ligatures w14:val="none"/>
        </w:rPr>
        <w:t>Artículo</w:t>
      </w:r>
      <w:r w:rsidRPr="00EC5EFB">
        <w:rPr>
          <w:rFonts w:ascii="Arial" w:hAnsi="Arial"/>
          <w:b/>
          <w:spacing w:val="-9"/>
          <w:kern w:val="0"/>
          <w:sz w:val="24"/>
          <w:lang w:val="es-ES"/>
          <w14:ligatures w14:val="none"/>
        </w:rPr>
        <w:t xml:space="preserve"> </w:t>
      </w:r>
      <w:r w:rsidRPr="00EC5EFB">
        <w:rPr>
          <w:rFonts w:ascii="Arial" w:hAnsi="Arial"/>
          <w:b/>
          <w:kern w:val="0"/>
          <w:sz w:val="24"/>
          <w:lang w:val="es-ES"/>
          <w14:ligatures w14:val="none"/>
        </w:rPr>
        <w:t>27.-</w:t>
      </w:r>
      <w:r w:rsidRPr="00EC5EFB">
        <w:rPr>
          <w:rFonts w:ascii="Arial" w:hAnsi="Arial"/>
          <w:b/>
          <w:spacing w:val="-10"/>
          <w:kern w:val="0"/>
          <w:sz w:val="24"/>
          <w:lang w:val="es-ES"/>
          <w14:ligatures w14:val="none"/>
        </w:rPr>
        <w:t xml:space="preserve"> </w:t>
      </w:r>
      <w:r w:rsidRPr="00F51B85">
        <w:rPr>
          <w:rFonts w:ascii="Arial" w:hAnsi="Arial"/>
          <w:kern w:val="0"/>
          <w:sz w:val="24"/>
          <w:lang w:val="es-ES"/>
          <w14:ligatures w14:val="none"/>
        </w:rPr>
        <w:t>Cuando</w:t>
      </w:r>
      <w:r w:rsidRPr="00F51B85">
        <w:rPr>
          <w:rFonts w:ascii="Arial" w:hAnsi="Arial"/>
          <w:spacing w:val="-14"/>
          <w:kern w:val="0"/>
          <w:sz w:val="24"/>
          <w:lang w:val="es-ES"/>
          <w14:ligatures w14:val="none"/>
        </w:rPr>
        <w:t xml:space="preserve"> </w:t>
      </w:r>
      <w:r w:rsidRPr="00F51B85">
        <w:rPr>
          <w:rFonts w:ascii="Arial" w:hAnsi="Arial"/>
          <w:kern w:val="0"/>
          <w:sz w:val="24"/>
          <w:lang w:val="es-ES"/>
          <w14:ligatures w14:val="none"/>
        </w:rPr>
        <w:t>la</w:t>
      </w:r>
      <w:r w:rsidRPr="00F51B85">
        <w:rPr>
          <w:rFonts w:ascii="Arial" w:hAnsi="Arial"/>
          <w:spacing w:val="-9"/>
          <w:kern w:val="0"/>
          <w:sz w:val="24"/>
          <w:lang w:val="es-ES"/>
          <w14:ligatures w14:val="none"/>
        </w:rPr>
        <w:t xml:space="preserve"> </w:t>
      </w:r>
      <w:r w:rsidRPr="00F51B85">
        <w:rPr>
          <w:rFonts w:ascii="Arial" w:hAnsi="Arial"/>
          <w:kern w:val="0"/>
          <w:sz w:val="24"/>
          <w:lang w:val="es-ES"/>
          <w14:ligatures w14:val="none"/>
        </w:rPr>
        <w:t>información</w:t>
      </w:r>
      <w:r w:rsidRPr="00F51B85">
        <w:rPr>
          <w:rFonts w:ascii="Arial" w:hAnsi="Arial"/>
          <w:spacing w:val="-9"/>
          <w:kern w:val="0"/>
          <w:sz w:val="24"/>
          <w:lang w:val="es-ES"/>
          <w14:ligatures w14:val="none"/>
        </w:rPr>
        <w:t xml:space="preserve"> </w:t>
      </w:r>
      <w:r w:rsidRPr="00F51B85">
        <w:rPr>
          <w:rFonts w:ascii="Arial" w:hAnsi="Arial"/>
          <w:kern w:val="0"/>
          <w:sz w:val="24"/>
          <w:lang w:val="es-ES"/>
          <w14:ligatures w14:val="none"/>
        </w:rPr>
        <w:t>pública</w:t>
      </w:r>
      <w:r w:rsidRPr="00F51B85">
        <w:rPr>
          <w:rFonts w:ascii="Arial" w:hAnsi="Arial"/>
          <w:spacing w:val="-9"/>
          <w:kern w:val="0"/>
          <w:sz w:val="24"/>
          <w:lang w:val="es-ES"/>
          <w14:ligatures w14:val="none"/>
        </w:rPr>
        <w:t xml:space="preserve"> </w:t>
      </w:r>
      <w:r w:rsidRPr="00F51B85">
        <w:rPr>
          <w:rFonts w:ascii="Arial" w:hAnsi="Arial"/>
          <w:kern w:val="0"/>
          <w:sz w:val="24"/>
          <w:lang w:val="es-ES"/>
          <w14:ligatures w14:val="none"/>
        </w:rPr>
        <w:t>en</w:t>
      </w:r>
      <w:r w:rsidRPr="00F51B85">
        <w:rPr>
          <w:rFonts w:ascii="Arial" w:hAnsi="Arial"/>
          <w:spacing w:val="-14"/>
          <w:kern w:val="0"/>
          <w:sz w:val="24"/>
          <w:lang w:val="es-ES"/>
          <w14:ligatures w14:val="none"/>
        </w:rPr>
        <w:t xml:space="preserve"> </w:t>
      </w:r>
      <w:r w:rsidRPr="00F51B85">
        <w:rPr>
          <w:rFonts w:ascii="Arial" w:hAnsi="Arial"/>
          <w:kern w:val="0"/>
          <w:sz w:val="24"/>
          <w:lang w:val="es-ES"/>
          <w14:ligatures w14:val="none"/>
        </w:rPr>
        <w:t>materia</w:t>
      </w:r>
      <w:r w:rsidRPr="00F51B85">
        <w:rPr>
          <w:rFonts w:ascii="Arial" w:hAnsi="Arial"/>
          <w:spacing w:val="-9"/>
          <w:kern w:val="0"/>
          <w:sz w:val="24"/>
          <w:lang w:val="es-ES"/>
          <w14:ligatures w14:val="none"/>
        </w:rPr>
        <w:t xml:space="preserve"> </w:t>
      </w:r>
      <w:r w:rsidRPr="00F51B85">
        <w:rPr>
          <w:rFonts w:ascii="Arial" w:hAnsi="Arial"/>
          <w:kern w:val="0"/>
          <w:sz w:val="24"/>
          <w:lang w:val="es-ES"/>
          <w14:ligatures w14:val="none"/>
        </w:rPr>
        <w:t>de</w:t>
      </w:r>
      <w:r w:rsidRPr="00F51B85">
        <w:rPr>
          <w:rFonts w:ascii="Arial" w:hAnsi="Arial"/>
          <w:spacing w:val="-9"/>
          <w:kern w:val="0"/>
          <w:sz w:val="24"/>
          <w:lang w:val="es-ES"/>
          <w14:ligatures w14:val="none"/>
        </w:rPr>
        <w:t xml:space="preserve"> </w:t>
      </w:r>
      <w:r w:rsidRPr="00F51B85">
        <w:rPr>
          <w:rFonts w:ascii="Arial" w:hAnsi="Arial"/>
          <w:kern w:val="0"/>
          <w:sz w:val="24"/>
          <w:lang w:val="es-ES"/>
          <w14:ligatures w14:val="none"/>
        </w:rPr>
        <w:t>remuneraciones</w:t>
      </w:r>
      <w:r w:rsidRPr="00F51B85">
        <w:rPr>
          <w:rFonts w:ascii="Arial" w:hAnsi="Arial"/>
          <w:spacing w:val="-11"/>
          <w:kern w:val="0"/>
          <w:sz w:val="24"/>
          <w:lang w:val="es-ES"/>
          <w14:ligatures w14:val="none"/>
        </w:rPr>
        <w:t xml:space="preserve"> </w:t>
      </w:r>
      <w:r w:rsidRPr="00F51B85">
        <w:rPr>
          <w:rFonts w:ascii="Arial" w:hAnsi="Arial"/>
          <w:kern w:val="0"/>
          <w:sz w:val="24"/>
          <w:lang w:val="es-ES"/>
          <w14:ligatures w14:val="none"/>
        </w:rPr>
        <w:t>de</w:t>
      </w:r>
      <w:r w:rsidRPr="00F51B85">
        <w:rPr>
          <w:rFonts w:ascii="Arial" w:hAnsi="Arial"/>
          <w:spacing w:val="-13"/>
          <w:kern w:val="0"/>
          <w:sz w:val="24"/>
          <w:lang w:val="es-ES"/>
          <w14:ligatures w14:val="none"/>
        </w:rPr>
        <w:t xml:space="preserve"> </w:t>
      </w:r>
      <w:r w:rsidRPr="00F51B85">
        <w:rPr>
          <w:rFonts w:ascii="Arial" w:hAnsi="Arial"/>
          <w:kern w:val="0"/>
          <w:sz w:val="24"/>
          <w:lang w:val="es-ES"/>
          <w14:ligatures w14:val="none"/>
        </w:rPr>
        <w:t>los</w:t>
      </w:r>
      <w:r w:rsidRPr="00F51B85">
        <w:rPr>
          <w:rFonts w:ascii="Arial" w:hAnsi="Arial"/>
          <w:spacing w:val="-12"/>
          <w:kern w:val="0"/>
          <w:sz w:val="24"/>
          <w:lang w:val="es-ES"/>
          <w14:ligatures w14:val="none"/>
        </w:rPr>
        <w:t xml:space="preserve"> </w:t>
      </w:r>
      <w:r w:rsidRPr="00F51B85">
        <w:rPr>
          <w:rFonts w:ascii="Arial" w:hAnsi="Arial"/>
          <w:kern w:val="0"/>
          <w:sz w:val="24"/>
          <w:lang w:val="es-ES"/>
          <w14:ligatures w14:val="none"/>
        </w:rPr>
        <w:t>ser</w:t>
      </w:r>
      <w:r w:rsidRPr="00EC5EFB">
        <w:rPr>
          <w:rFonts w:ascii="Arial" w:hAnsi="Arial"/>
          <w:kern w:val="0"/>
          <w:sz w:val="24"/>
          <w:lang w:val="es-ES"/>
          <w14:ligatures w14:val="none"/>
        </w:rPr>
        <w:t>vidores</w:t>
      </w:r>
      <w:r w:rsidRPr="00EC5EFB">
        <w:rPr>
          <w:rFonts w:ascii="Arial" w:hAnsi="Arial"/>
          <w:spacing w:val="-57"/>
          <w:kern w:val="0"/>
          <w:sz w:val="24"/>
          <w:lang w:val="es-ES"/>
          <w14:ligatures w14:val="none"/>
        </w:rPr>
        <w:t xml:space="preserve"> </w:t>
      </w:r>
      <w:r w:rsidRPr="00EC5EFB">
        <w:rPr>
          <w:rFonts w:ascii="Arial" w:hAnsi="Arial"/>
          <w:kern w:val="0"/>
          <w:sz w:val="24"/>
          <w:lang w:val="es-ES"/>
          <w14:ligatures w14:val="none"/>
        </w:rPr>
        <w:t xml:space="preserve">públicos o a la que tenga acceso cualquier trabajador </w:t>
      </w:r>
      <w:proofErr w:type="gramStart"/>
      <w:r w:rsidRPr="00EC5EFB">
        <w:rPr>
          <w:rFonts w:ascii="Arial" w:hAnsi="Arial"/>
          <w:kern w:val="0"/>
          <w:sz w:val="24"/>
          <w:lang w:val="es-ES"/>
          <w14:ligatures w14:val="none"/>
        </w:rPr>
        <w:t>en razón de</w:t>
      </w:r>
      <w:proofErr w:type="gramEnd"/>
      <w:r w:rsidRPr="00EC5EFB">
        <w:rPr>
          <w:rFonts w:ascii="Arial" w:hAnsi="Arial"/>
          <w:kern w:val="0"/>
          <w:sz w:val="24"/>
          <w:lang w:val="es-ES"/>
          <w14:ligatures w14:val="none"/>
        </w:rPr>
        <w:t xml:space="preserve"> su puesto se utilice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indebidamente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o</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sirva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para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la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preparación</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o</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consumación</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un</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delito,</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la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autoridad</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competente</w:t>
      </w:r>
      <w:r w:rsidRPr="00EC5EFB">
        <w:rPr>
          <w:rFonts w:ascii="Arial" w:hAnsi="Arial"/>
          <w:spacing w:val="-4"/>
          <w:kern w:val="0"/>
          <w:sz w:val="24"/>
          <w:lang w:val="es-ES"/>
          <w14:ligatures w14:val="none"/>
        </w:rPr>
        <w:t xml:space="preserve"> </w:t>
      </w:r>
      <w:r w:rsidRPr="00EC5EFB">
        <w:rPr>
          <w:rFonts w:ascii="Arial" w:hAnsi="Arial"/>
          <w:kern w:val="0"/>
          <w:sz w:val="24"/>
          <w:lang w:val="es-ES"/>
          <w14:ligatures w14:val="none"/>
        </w:rPr>
        <w:t>considerara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la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conducta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como</w:t>
      </w:r>
      <w:r w:rsidRPr="00EC5EFB">
        <w:rPr>
          <w:rFonts w:ascii="Arial" w:hAnsi="Arial"/>
          <w:spacing w:val="-5"/>
          <w:kern w:val="0"/>
          <w:sz w:val="24"/>
          <w:lang w:val="es-ES"/>
          <w14:ligatures w14:val="none"/>
        </w:rPr>
        <w:t xml:space="preserve"> </w:t>
      </w:r>
      <w:r w:rsidRPr="00EC5EFB">
        <w:rPr>
          <w:rFonts w:ascii="Arial" w:hAnsi="Arial"/>
          <w:kern w:val="0"/>
          <w:sz w:val="24"/>
          <w:lang w:val="es-ES"/>
          <w14:ligatures w14:val="none"/>
        </w:rPr>
        <w:t>grave.</w:t>
      </w:r>
    </w:p>
    <w:p w14:paraId="07DC3AC0" w14:textId="77777777" w:rsidR="003B35FC" w:rsidRPr="00EC5EFB" w:rsidRDefault="003B35FC" w:rsidP="00EC5EFB">
      <w:pPr>
        <w:widowControl w:val="0"/>
        <w:autoSpaceDE w:val="0"/>
        <w:autoSpaceDN w:val="0"/>
        <w:spacing w:after="0" w:line="240" w:lineRule="auto"/>
        <w:ind w:right="49"/>
        <w:rPr>
          <w:rFonts w:ascii="Arial" w:hAnsi="Arial"/>
          <w:kern w:val="0"/>
          <w:sz w:val="24"/>
          <w:lang w:val="es-ES"/>
          <w14:ligatures w14:val="none"/>
        </w:rPr>
      </w:pPr>
    </w:p>
    <w:p w14:paraId="26C688FB" w14:textId="17361F9C" w:rsidR="003B35FC" w:rsidRPr="00EC5EFB" w:rsidRDefault="003B35FC" w:rsidP="00EC5EFB">
      <w:pPr>
        <w:widowControl w:val="0"/>
        <w:autoSpaceDE w:val="0"/>
        <w:autoSpaceDN w:val="0"/>
        <w:spacing w:after="0" w:line="240" w:lineRule="auto"/>
        <w:ind w:right="49"/>
        <w:jc w:val="both"/>
        <w:rPr>
          <w:rFonts w:ascii="Arial" w:hAnsi="Arial"/>
          <w:kern w:val="0"/>
          <w:sz w:val="24"/>
          <w:lang w:val="es-ES"/>
          <w14:ligatures w14:val="none"/>
        </w:rPr>
      </w:pPr>
      <w:r w:rsidRPr="00EC5EFB">
        <w:rPr>
          <w:rFonts w:ascii="Arial" w:hAnsi="Arial"/>
          <w:b/>
          <w:kern w:val="0"/>
          <w:sz w:val="24"/>
          <w:lang w:val="es-ES"/>
          <w14:ligatures w14:val="none"/>
        </w:rPr>
        <w:t xml:space="preserve">Artículo 28.- </w:t>
      </w:r>
      <w:commentRangeStart w:id="67"/>
      <w:r w:rsidR="005446FD">
        <w:rPr>
          <w:rFonts w:ascii="Arial" w:hAnsi="Arial"/>
          <w:kern w:val="0"/>
          <w:sz w:val="24"/>
          <w:lang w:val="es-ES"/>
          <w14:ligatures w14:val="none"/>
        </w:rPr>
        <w:t>La UTC</w:t>
      </w:r>
      <w:r w:rsidRPr="00F51B85">
        <w:rPr>
          <w:rFonts w:ascii="Arial" w:hAnsi="Arial"/>
          <w:kern w:val="0"/>
          <w:sz w:val="24"/>
          <w:lang w:val="es-ES"/>
          <w14:ligatures w14:val="none"/>
        </w:rPr>
        <w:t xml:space="preserve"> </w:t>
      </w:r>
      <w:commentRangeEnd w:id="67"/>
      <w:r w:rsidRPr="003B35FC">
        <w:rPr>
          <w:rFonts w:ascii="Times New Roman" w:eastAsia="Times New Roman" w:hAnsi="Times New Roman" w:cs="Times New Roman"/>
          <w:kern w:val="0"/>
          <w:sz w:val="16"/>
          <w:szCs w:val="16"/>
          <w:lang w:val="es-ES"/>
          <w14:ligatures w14:val="none"/>
        </w:rPr>
        <w:commentReference w:id="67"/>
      </w:r>
      <w:r w:rsidRPr="00F51B85">
        <w:rPr>
          <w:rFonts w:ascii="Arial" w:hAnsi="Arial"/>
          <w:kern w:val="0"/>
          <w:sz w:val="24"/>
          <w:lang w:val="es-ES"/>
          <w14:ligatures w14:val="none"/>
        </w:rPr>
        <w:t>ha</w:t>
      </w:r>
      <w:r w:rsidRPr="00EC5EFB">
        <w:rPr>
          <w:rFonts w:ascii="Arial" w:hAnsi="Arial"/>
          <w:kern w:val="0"/>
          <w:sz w:val="24"/>
          <w:lang w:val="es-ES"/>
          <w14:ligatures w14:val="none"/>
        </w:rPr>
        <w:t xml:space="preserve">rá público el registro de </w:t>
      </w:r>
      <w:r w:rsidR="005446FD">
        <w:rPr>
          <w:rFonts w:ascii="Arial" w:hAnsi="Arial"/>
          <w:kern w:val="0"/>
          <w:sz w:val="24"/>
          <w:lang w:val="es-ES"/>
          <w14:ligatures w14:val="none"/>
        </w:rPr>
        <w:t xml:space="preserve">las y los servidores </w:t>
      </w:r>
      <w:r w:rsidRPr="00EC5EFB">
        <w:rPr>
          <w:rFonts w:ascii="Arial" w:hAnsi="Arial"/>
          <w:kern w:val="0"/>
          <w:sz w:val="24"/>
          <w:lang w:val="es-ES"/>
          <w14:ligatures w14:val="none"/>
        </w:rPr>
        <w:t>públicos, de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las</w:t>
      </w:r>
      <w:r w:rsidRPr="00EC5EFB">
        <w:rPr>
          <w:rFonts w:ascii="Arial" w:hAnsi="Arial"/>
          <w:spacing w:val="-8"/>
          <w:kern w:val="0"/>
          <w:sz w:val="24"/>
          <w:lang w:val="es-ES"/>
          <w14:ligatures w14:val="none"/>
        </w:rPr>
        <w:t xml:space="preserve"> </w:t>
      </w:r>
      <w:r w:rsidRPr="00EC5EFB">
        <w:rPr>
          <w:rFonts w:ascii="Arial" w:hAnsi="Arial"/>
          <w:kern w:val="0"/>
          <w:sz w:val="24"/>
          <w:lang w:val="es-ES"/>
          <w14:ligatures w14:val="none"/>
        </w:rPr>
        <w:t>remuneraciones</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que</w:t>
      </w:r>
      <w:r w:rsidRPr="00EC5EFB">
        <w:rPr>
          <w:rFonts w:ascii="Arial" w:hAnsi="Arial"/>
          <w:spacing w:val="-4"/>
          <w:kern w:val="0"/>
          <w:sz w:val="24"/>
          <w:lang w:val="es-ES"/>
          <w14:ligatures w14:val="none"/>
        </w:rPr>
        <w:t xml:space="preserve"> </w:t>
      </w:r>
      <w:r w:rsidRPr="00EC5EFB">
        <w:rPr>
          <w:rFonts w:ascii="Arial" w:hAnsi="Arial"/>
          <w:kern w:val="0"/>
          <w:sz w:val="24"/>
          <w:lang w:val="es-ES"/>
          <w14:ligatures w14:val="none"/>
        </w:rPr>
        <w:t>se</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cubran</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por</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el</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desempeño</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8"/>
          <w:kern w:val="0"/>
          <w:sz w:val="24"/>
          <w:lang w:val="es-ES"/>
          <w14:ligatures w14:val="none"/>
        </w:rPr>
        <w:t xml:space="preserve"> </w:t>
      </w:r>
      <w:r w:rsidRPr="00EC5EFB">
        <w:rPr>
          <w:rFonts w:ascii="Arial" w:hAnsi="Arial"/>
          <w:kern w:val="0"/>
          <w:sz w:val="24"/>
          <w:lang w:val="es-ES"/>
          <w14:ligatures w14:val="none"/>
        </w:rPr>
        <w:t>un</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puesto,</w:t>
      </w:r>
      <w:r w:rsidRPr="00EC5EFB">
        <w:rPr>
          <w:rFonts w:ascii="Arial" w:hAnsi="Arial"/>
          <w:spacing w:val="-10"/>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8"/>
          <w:kern w:val="0"/>
          <w:sz w:val="24"/>
          <w:lang w:val="es-ES"/>
          <w14:ligatures w14:val="none"/>
        </w:rPr>
        <w:t xml:space="preserve"> </w:t>
      </w:r>
      <w:r w:rsidRPr="00EC5EFB">
        <w:rPr>
          <w:rFonts w:ascii="Arial" w:hAnsi="Arial"/>
          <w:kern w:val="0"/>
          <w:sz w:val="24"/>
          <w:lang w:val="es-ES"/>
          <w14:ligatures w14:val="none"/>
        </w:rPr>
        <w:t>las</w:t>
      </w:r>
      <w:r w:rsidRPr="00EC5EFB">
        <w:rPr>
          <w:rFonts w:ascii="Arial" w:hAnsi="Arial"/>
          <w:spacing w:val="-8"/>
          <w:kern w:val="0"/>
          <w:sz w:val="24"/>
          <w:lang w:val="es-ES"/>
          <w14:ligatures w14:val="none"/>
        </w:rPr>
        <w:t xml:space="preserve"> </w:t>
      </w:r>
      <w:r w:rsidRPr="00EC5EFB">
        <w:rPr>
          <w:rFonts w:ascii="Arial" w:hAnsi="Arial"/>
          <w:kern w:val="0"/>
          <w:sz w:val="24"/>
          <w:lang w:val="es-ES"/>
          <w14:ligatures w14:val="none"/>
        </w:rPr>
        <w:t>asignaciones</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para</w:t>
      </w:r>
      <w:r w:rsidRPr="00EC5EFB">
        <w:rPr>
          <w:rFonts w:ascii="Arial" w:hAnsi="Arial"/>
          <w:spacing w:val="-8"/>
          <w:kern w:val="0"/>
          <w:sz w:val="24"/>
          <w:lang w:val="es-ES"/>
          <w14:ligatures w14:val="none"/>
        </w:rPr>
        <w:t xml:space="preserve"> </w:t>
      </w:r>
      <w:r w:rsidRPr="00EC5EFB">
        <w:rPr>
          <w:rFonts w:ascii="Arial" w:hAnsi="Arial"/>
          <w:kern w:val="0"/>
          <w:sz w:val="24"/>
          <w:lang w:val="es-ES"/>
          <w14:ligatures w14:val="none"/>
        </w:rPr>
        <w:t>el</w:t>
      </w:r>
      <w:r w:rsidRPr="00EC5EFB">
        <w:rPr>
          <w:rFonts w:ascii="Arial" w:hAnsi="Arial"/>
          <w:spacing w:val="-58"/>
          <w:kern w:val="0"/>
          <w:sz w:val="24"/>
          <w:lang w:val="es-ES"/>
          <w14:ligatures w14:val="none"/>
        </w:rPr>
        <w:t xml:space="preserve"> </w:t>
      </w:r>
      <w:r w:rsidRPr="00EC5EFB">
        <w:rPr>
          <w:rFonts w:ascii="Arial" w:hAnsi="Arial"/>
          <w:kern w:val="0"/>
          <w:sz w:val="24"/>
          <w:lang w:val="es-ES"/>
          <w14:ligatures w14:val="none"/>
        </w:rPr>
        <w:t>desempeño</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3"/>
          <w:kern w:val="0"/>
          <w:sz w:val="24"/>
          <w:lang w:val="es-ES"/>
          <w14:ligatures w14:val="none"/>
        </w:rPr>
        <w:t xml:space="preserve"> </w:t>
      </w:r>
      <w:r w:rsidRPr="00EC5EFB">
        <w:rPr>
          <w:rFonts w:ascii="Arial" w:hAnsi="Arial"/>
          <w:kern w:val="0"/>
          <w:sz w:val="24"/>
          <w:lang w:val="es-ES"/>
          <w14:ligatures w14:val="none"/>
        </w:rPr>
        <w:t>la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función</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y demás</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información</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prevista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en la Ley.</w:t>
      </w:r>
    </w:p>
    <w:p w14:paraId="2981C5A0" w14:textId="77777777" w:rsidR="003B35FC" w:rsidRPr="00EC5EFB" w:rsidRDefault="003B35FC" w:rsidP="00EC5EFB">
      <w:pPr>
        <w:widowControl w:val="0"/>
        <w:autoSpaceDE w:val="0"/>
        <w:autoSpaceDN w:val="0"/>
        <w:spacing w:after="0" w:line="240" w:lineRule="auto"/>
        <w:ind w:right="49"/>
        <w:rPr>
          <w:rFonts w:ascii="Arial" w:hAnsi="Arial"/>
          <w:kern w:val="0"/>
          <w:sz w:val="24"/>
          <w:lang w:val="es-ES"/>
          <w14:ligatures w14:val="none"/>
        </w:rPr>
      </w:pPr>
    </w:p>
    <w:p w14:paraId="728746B1" w14:textId="77777777" w:rsidR="003B35FC" w:rsidRPr="00EC5EFB" w:rsidRDefault="003B35FC" w:rsidP="00EC5EFB">
      <w:pPr>
        <w:widowControl w:val="0"/>
        <w:autoSpaceDE w:val="0"/>
        <w:autoSpaceDN w:val="0"/>
        <w:spacing w:after="0" w:line="240" w:lineRule="auto"/>
        <w:ind w:right="49"/>
        <w:jc w:val="both"/>
        <w:rPr>
          <w:rFonts w:ascii="Arial" w:hAnsi="Arial"/>
          <w:kern w:val="0"/>
          <w:sz w:val="24"/>
          <w:lang w:val="es-ES"/>
          <w14:ligatures w14:val="none"/>
        </w:rPr>
      </w:pPr>
      <w:r w:rsidRPr="00EC5EFB">
        <w:rPr>
          <w:rFonts w:ascii="Arial" w:hAnsi="Arial"/>
          <w:b/>
          <w:kern w:val="0"/>
          <w:sz w:val="24"/>
          <w:lang w:val="es-ES"/>
          <w14:ligatures w14:val="none"/>
        </w:rPr>
        <w:t>Artículo</w:t>
      </w:r>
      <w:r w:rsidRPr="00EC5EFB">
        <w:rPr>
          <w:rFonts w:ascii="Arial" w:hAnsi="Arial"/>
          <w:b/>
          <w:spacing w:val="19"/>
          <w:kern w:val="0"/>
          <w:sz w:val="24"/>
          <w:lang w:val="es-ES"/>
          <w14:ligatures w14:val="none"/>
        </w:rPr>
        <w:t xml:space="preserve"> </w:t>
      </w:r>
      <w:r w:rsidRPr="00EC5EFB">
        <w:rPr>
          <w:rFonts w:ascii="Arial" w:hAnsi="Arial"/>
          <w:b/>
          <w:kern w:val="0"/>
          <w:sz w:val="24"/>
          <w:lang w:val="es-ES"/>
          <w14:ligatures w14:val="none"/>
        </w:rPr>
        <w:t>29.-</w:t>
      </w:r>
      <w:r w:rsidRPr="00EC5EFB">
        <w:rPr>
          <w:rFonts w:ascii="Arial" w:hAnsi="Arial"/>
          <w:b/>
          <w:spacing w:val="18"/>
          <w:kern w:val="0"/>
          <w:sz w:val="24"/>
          <w:lang w:val="es-ES"/>
          <w14:ligatures w14:val="none"/>
        </w:rPr>
        <w:t xml:space="preserve"> </w:t>
      </w:r>
      <w:r w:rsidRPr="00EC5EFB">
        <w:rPr>
          <w:rFonts w:ascii="Arial" w:hAnsi="Arial"/>
          <w:kern w:val="0"/>
          <w:sz w:val="24"/>
          <w:lang w:val="es-ES"/>
          <w14:ligatures w14:val="none"/>
        </w:rPr>
        <w:t>Corresponde</w:t>
      </w:r>
      <w:r w:rsidRPr="00EC5EFB">
        <w:rPr>
          <w:rFonts w:ascii="Arial" w:hAnsi="Arial"/>
          <w:spacing w:val="18"/>
          <w:kern w:val="0"/>
          <w:sz w:val="24"/>
          <w:lang w:val="es-ES"/>
          <w14:ligatures w14:val="none"/>
        </w:rPr>
        <w:t xml:space="preserve"> </w:t>
      </w:r>
      <w:r w:rsidRPr="00EC5EFB">
        <w:rPr>
          <w:rFonts w:ascii="Arial" w:hAnsi="Arial"/>
          <w:kern w:val="0"/>
          <w:sz w:val="24"/>
          <w:lang w:val="es-ES"/>
          <w14:ligatures w14:val="none"/>
        </w:rPr>
        <w:t>al</w:t>
      </w:r>
      <w:r w:rsidRPr="00EC5EFB">
        <w:rPr>
          <w:rFonts w:ascii="Arial" w:hAnsi="Arial"/>
          <w:spacing w:val="14"/>
          <w:kern w:val="0"/>
          <w:sz w:val="24"/>
          <w:lang w:val="es-ES"/>
          <w14:ligatures w14:val="none"/>
        </w:rPr>
        <w:t xml:space="preserve"> </w:t>
      </w:r>
      <w:r w:rsidRPr="00EC5EFB">
        <w:rPr>
          <w:rFonts w:ascii="Arial" w:hAnsi="Arial"/>
          <w:kern w:val="0"/>
          <w:sz w:val="24"/>
          <w:lang w:val="es-ES"/>
          <w14:ligatures w14:val="none"/>
        </w:rPr>
        <w:t>área</w:t>
      </w:r>
      <w:r w:rsidRPr="00EC5EFB">
        <w:rPr>
          <w:rFonts w:ascii="Arial" w:hAnsi="Arial"/>
          <w:spacing w:val="19"/>
          <w:kern w:val="0"/>
          <w:sz w:val="24"/>
          <w:lang w:val="es-ES"/>
          <w14:ligatures w14:val="none"/>
        </w:rPr>
        <w:t xml:space="preserve"> </w:t>
      </w:r>
      <w:r w:rsidRPr="00EC5EFB">
        <w:rPr>
          <w:rFonts w:ascii="Arial" w:hAnsi="Arial"/>
          <w:kern w:val="0"/>
          <w:sz w:val="24"/>
          <w:lang w:val="es-ES"/>
          <w14:ligatures w14:val="none"/>
        </w:rPr>
        <w:t>Jurídica</w:t>
      </w:r>
      <w:r w:rsidRPr="00EC5EFB">
        <w:rPr>
          <w:rFonts w:ascii="Arial" w:hAnsi="Arial"/>
          <w:spacing w:val="18"/>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18"/>
          <w:kern w:val="0"/>
          <w:sz w:val="24"/>
          <w:lang w:val="es-ES"/>
          <w14:ligatures w14:val="none"/>
        </w:rPr>
        <w:t xml:space="preserve"> </w:t>
      </w:r>
      <w:r w:rsidRPr="00EC5EFB">
        <w:rPr>
          <w:rFonts w:ascii="Arial" w:hAnsi="Arial"/>
          <w:kern w:val="0"/>
          <w:sz w:val="24"/>
          <w:lang w:val="es-ES"/>
          <w14:ligatures w14:val="none"/>
        </w:rPr>
        <w:t>la</w:t>
      </w:r>
      <w:r w:rsidRPr="00EC5EFB">
        <w:rPr>
          <w:rFonts w:ascii="Arial" w:hAnsi="Arial"/>
          <w:spacing w:val="25"/>
          <w:kern w:val="0"/>
          <w:sz w:val="24"/>
          <w:lang w:val="es-ES"/>
          <w14:ligatures w14:val="none"/>
        </w:rPr>
        <w:t xml:space="preserve"> </w:t>
      </w:r>
      <w:r w:rsidRPr="00EC5EFB">
        <w:rPr>
          <w:rFonts w:ascii="Arial" w:hAnsi="Arial"/>
          <w:kern w:val="0"/>
          <w:sz w:val="24"/>
          <w:lang w:val="es-ES"/>
          <w14:ligatures w14:val="none"/>
        </w:rPr>
        <w:t>Universidad,</w:t>
      </w:r>
      <w:r w:rsidRPr="00EC5EFB">
        <w:rPr>
          <w:rFonts w:ascii="Arial" w:hAnsi="Arial"/>
          <w:spacing w:val="17"/>
          <w:kern w:val="0"/>
          <w:sz w:val="24"/>
          <w:lang w:val="es-ES"/>
          <w14:ligatures w14:val="none"/>
        </w:rPr>
        <w:t xml:space="preserve"> </w:t>
      </w:r>
      <w:r w:rsidRPr="00EC5EFB">
        <w:rPr>
          <w:rFonts w:ascii="Arial" w:hAnsi="Arial"/>
          <w:kern w:val="0"/>
          <w:sz w:val="24"/>
          <w:lang w:val="es-ES"/>
          <w14:ligatures w14:val="none"/>
        </w:rPr>
        <w:t>a</w:t>
      </w:r>
      <w:r w:rsidRPr="00EC5EFB">
        <w:rPr>
          <w:rFonts w:ascii="Arial" w:hAnsi="Arial"/>
          <w:spacing w:val="18"/>
          <w:kern w:val="0"/>
          <w:sz w:val="24"/>
          <w:lang w:val="es-ES"/>
          <w14:ligatures w14:val="none"/>
        </w:rPr>
        <w:t xml:space="preserve"> </w:t>
      </w:r>
      <w:r w:rsidRPr="00EC5EFB">
        <w:rPr>
          <w:rFonts w:ascii="Arial" w:hAnsi="Arial"/>
          <w:kern w:val="0"/>
          <w:sz w:val="24"/>
          <w:lang w:val="es-ES"/>
          <w14:ligatures w14:val="none"/>
        </w:rPr>
        <w:t>través</w:t>
      </w:r>
      <w:r w:rsidRPr="00EC5EFB">
        <w:rPr>
          <w:rFonts w:ascii="Arial" w:hAnsi="Arial"/>
          <w:spacing w:val="17"/>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18"/>
          <w:kern w:val="0"/>
          <w:sz w:val="24"/>
          <w:lang w:val="es-ES"/>
          <w14:ligatures w14:val="none"/>
        </w:rPr>
        <w:t xml:space="preserve"> </w:t>
      </w:r>
      <w:r w:rsidRPr="00EC5EFB">
        <w:rPr>
          <w:rFonts w:ascii="Arial" w:hAnsi="Arial"/>
          <w:kern w:val="0"/>
          <w:sz w:val="24"/>
          <w:lang w:val="es-ES"/>
          <w14:ligatures w14:val="none"/>
        </w:rPr>
        <w:t>la</w:t>
      </w:r>
      <w:r w:rsidRPr="00EC5EFB">
        <w:rPr>
          <w:rFonts w:ascii="Arial" w:hAnsi="Arial"/>
          <w:spacing w:val="18"/>
          <w:kern w:val="0"/>
          <w:sz w:val="24"/>
          <w:lang w:val="es-ES"/>
          <w14:ligatures w14:val="none"/>
        </w:rPr>
        <w:t xml:space="preserve"> </w:t>
      </w:r>
      <w:r w:rsidRPr="00EC5EFB">
        <w:rPr>
          <w:rFonts w:ascii="Arial" w:hAnsi="Arial"/>
          <w:kern w:val="0"/>
          <w:sz w:val="24"/>
          <w:lang w:val="es-ES"/>
          <w14:ligatures w14:val="none"/>
        </w:rPr>
        <w:t>Dirección</w:t>
      </w:r>
      <w:r w:rsidRPr="00EC5EFB">
        <w:rPr>
          <w:rFonts w:ascii="Arial" w:hAnsi="Arial"/>
          <w:spacing w:val="-57"/>
          <w:kern w:val="0"/>
          <w:sz w:val="24"/>
          <w:lang w:val="es-ES"/>
          <w14:ligatures w14:val="none"/>
        </w:rPr>
        <w:t xml:space="preserve"> </w:t>
      </w:r>
      <w:r w:rsidRPr="00EC5EFB">
        <w:rPr>
          <w:rFonts w:ascii="Arial" w:hAnsi="Arial"/>
          <w:kern w:val="0"/>
          <w:sz w:val="24"/>
          <w:lang w:val="es-ES"/>
          <w14:ligatures w14:val="none"/>
        </w:rPr>
        <w:t>Administración</w:t>
      </w:r>
      <w:r w:rsidRPr="00EC5EFB">
        <w:rPr>
          <w:rFonts w:ascii="Arial" w:hAnsi="Arial"/>
          <w:spacing w:val="-3"/>
          <w:kern w:val="0"/>
          <w:sz w:val="24"/>
          <w:lang w:val="es-ES"/>
          <w14:ligatures w14:val="none"/>
        </w:rPr>
        <w:t xml:space="preserve"> </w:t>
      </w:r>
      <w:r w:rsidRPr="00EC5EFB">
        <w:rPr>
          <w:rFonts w:ascii="Arial" w:hAnsi="Arial"/>
          <w:kern w:val="0"/>
          <w:sz w:val="24"/>
          <w:lang w:val="es-ES"/>
          <w14:ligatures w14:val="none"/>
        </w:rPr>
        <w:t>y</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Finanzas,</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interpretar</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para</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efectos</w:t>
      </w:r>
      <w:r w:rsidRPr="00EC5EFB">
        <w:rPr>
          <w:rFonts w:ascii="Arial" w:hAnsi="Arial"/>
          <w:spacing w:val="-4"/>
          <w:kern w:val="0"/>
          <w:sz w:val="24"/>
          <w:lang w:val="es-ES"/>
          <w14:ligatures w14:val="none"/>
        </w:rPr>
        <w:t xml:space="preserve"> </w:t>
      </w:r>
      <w:r w:rsidRPr="00EC5EFB">
        <w:rPr>
          <w:rFonts w:ascii="Arial" w:hAnsi="Arial"/>
          <w:kern w:val="0"/>
          <w:sz w:val="24"/>
          <w:lang w:val="es-ES"/>
          <w14:ligatures w14:val="none"/>
        </w:rPr>
        <w:t>administrativos</w:t>
      </w:r>
      <w:r w:rsidRPr="00EC5EFB">
        <w:rPr>
          <w:rFonts w:ascii="Arial" w:hAnsi="Arial"/>
          <w:spacing w:val="-4"/>
          <w:kern w:val="0"/>
          <w:sz w:val="24"/>
          <w:lang w:val="es-ES"/>
          <w14:ligatures w14:val="none"/>
        </w:rPr>
        <w:t xml:space="preserve"> </w:t>
      </w:r>
      <w:r w:rsidRPr="00EC5EFB">
        <w:rPr>
          <w:rFonts w:ascii="Arial" w:hAnsi="Arial"/>
          <w:kern w:val="0"/>
          <w:sz w:val="24"/>
          <w:lang w:val="es-ES"/>
          <w14:ligatures w14:val="none"/>
        </w:rPr>
        <w:t>el</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presente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Manual.</w:t>
      </w:r>
    </w:p>
    <w:p w14:paraId="4AAFDDA6" w14:textId="77777777" w:rsidR="003B35FC" w:rsidRPr="00EC5EFB" w:rsidRDefault="003B35FC" w:rsidP="00EC5EFB">
      <w:pPr>
        <w:widowControl w:val="0"/>
        <w:autoSpaceDE w:val="0"/>
        <w:autoSpaceDN w:val="0"/>
        <w:spacing w:after="0" w:line="240" w:lineRule="auto"/>
        <w:ind w:right="49"/>
        <w:rPr>
          <w:rFonts w:ascii="Arial" w:hAnsi="Arial"/>
          <w:kern w:val="0"/>
          <w:sz w:val="24"/>
          <w:lang w:val="es-ES"/>
          <w14:ligatures w14:val="none"/>
        </w:rPr>
      </w:pPr>
    </w:p>
    <w:p w14:paraId="57D71221" w14:textId="6B842135" w:rsidR="003B35FC" w:rsidRPr="00EC5EFB" w:rsidRDefault="003B35FC" w:rsidP="00942971">
      <w:pPr>
        <w:widowControl w:val="0"/>
        <w:autoSpaceDE w:val="0"/>
        <w:autoSpaceDN w:val="0"/>
        <w:spacing w:after="0" w:line="240" w:lineRule="auto"/>
        <w:ind w:right="49"/>
        <w:jc w:val="both"/>
        <w:rPr>
          <w:rFonts w:ascii="Arial" w:hAnsi="Arial"/>
          <w:kern w:val="0"/>
          <w:sz w:val="24"/>
          <w:lang w:val="es-ES"/>
          <w14:ligatures w14:val="none"/>
        </w:rPr>
      </w:pPr>
      <w:r w:rsidRPr="00EC5EFB">
        <w:rPr>
          <w:rFonts w:ascii="Arial" w:hAnsi="Arial"/>
          <w:b/>
          <w:kern w:val="0"/>
          <w:sz w:val="24"/>
          <w:lang w:val="es-ES"/>
          <w14:ligatures w14:val="none"/>
        </w:rPr>
        <w:t>Artículo</w:t>
      </w:r>
      <w:r w:rsidRPr="00EC5EFB">
        <w:rPr>
          <w:rFonts w:ascii="Arial" w:hAnsi="Arial"/>
          <w:b/>
          <w:spacing w:val="9"/>
          <w:kern w:val="0"/>
          <w:sz w:val="24"/>
          <w:lang w:val="es-ES"/>
          <w14:ligatures w14:val="none"/>
        </w:rPr>
        <w:t xml:space="preserve"> </w:t>
      </w:r>
      <w:r w:rsidRPr="00EC5EFB">
        <w:rPr>
          <w:rFonts w:ascii="Arial" w:hAnsi="Arial"/>
          <w:b/>
          <w:kern w:val="0"/>
          <w:sz w:val="24"/>
          <w:lang w:val="es-ES"/>
          <w14:ligatures w14:val="none"/>
        </w:rPr>
        <w:t>30.-</w:t>
      </w:r>
      <w:r w:rsidRPr="00EC5EFB">
        <w:rPr>
          <w:rFonts w:ascii="Arial" w:hAnsi="Arial"/>
          <w:b/>
          <w:spacing w:val="10"/>
          <w:kern w:val="0"/>
          <w:sz w:val="24"/>
          <w:lang w:val="es-ES"/>
          <w14:ligatures w14:val="none"/>
        </w:rPr>
        <w:t xml:space="preserve"> </w:t>
      </w:r>
      <w:r w:rsidRPr="00EC5EFB">
        <w:rPr>
          <w:rFonts w:ascii="Arial" w:hAnsi="Arial"/>
          <w:kern w:val="0"/>
          <w:sz w:val="24"/>
          <w:lang w:val="es-ES"/>
          <w14:ligatures w14:val="none"/>
        </w:rPr>
        <w:t>Corresponde</w:t>
      </w:r>
      <w:r w:rsidRPr="00EC5EFB">
        <w:rPr>
          <w:rFonts w:ascii="Arial" w:hAnsi="Arial"/>
          <w:spacing w:val="11"/>
          <w:kern w:val="0"/>
          <w:sz w:val="24"/>
          <w:lang w:val="es-ES"/>
          <w14:ligatures w14:val="none"/>
        </w:rPr>
        <w:t xml:space="preserve"> </w:t>
      </w:r>
      <w:r w:rsidRPr="00EC5EFB">
        <w:rPr>
          <w:rFonts w:ascii="Arial" w:hAnsi="Arial"/>
          <w:kern w:val="0"/>
          <w:sz w:val="24"/>
          <w:lang w:val="es-ES"/>
          <w14:ligatures w14:val="none"/>
        </w:rPr>
        <w:t>al</w:t>
      </w:r>
      <w:r w:rsidRPr="00EC5EFB">
        <w:rPr>
          <w:rFonts w:ascii="Arial" w:hAnsi="Arial"/>
          <w:spacing w:val="10"/>
          <w:kern w:val="0"/>
          <w:sz w:val="24"/>
          <w:lang w:val="es-ES"/>
          <w14:ligatures w14:val="none"/>
        </w:rPr>
        <w:t xml:space="preserve"> </w:t>
      </w:r>
      <w:r w:rsidRPr="00EC5EFB">
        <w:rPr>
          <w:rFonts w:ascii="Arial" w:hAnsi="Arial"/>
          <w:kern w:val="0"/>
          <w:sz w:val="24"/>
          <w:lang w:val="es-ES"/>
          <w14:ligatures w14:val="none"/>
        </w:rPr>
        <w:t>Órgano</w:t>
      </w:r>
      <w:r w:rsidRPr="00EC5EFB">
        <w:rPr>
          <w:rFonts w:ascii="Arial" w:hAnsi="Arial"/>
          <w:spacing w:val="9"/>
          <w:kern w:val="0"/>
          <w:sz w:val="24"/>
          <w:lang w:val="es-ES"/>
          <w14:ligatures w14:val="none"/>
        </w:rPr>
        <w:t xml:space="preserve"> </w:t>
      </w:r>
      <w:r w:rsidRPr="00EC5EFB">
        <w:rPr>
          <w:rFonts w:ascii="Arial" w:hAnsi="Arial"/>
          <w:kern w:val="0"/>
          <w:sz w:val="24"/>
          <w:lang w:val="es-ES"/>
          <w14:ligatures w14:val="none"/>
        </w:rPr>
        <w:t>Interno</w:t>
      </w:r>
      <w:r w:rsidRPr="00EC5EFB">
        <w:rPr>
          <w:rFonts w:ascii="Arial" w:hAnsi="Arial"/>
          <w:spacing w:val="10"/>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10"/>
          <w:kern w:val="0"/>
          <w:sz w:val="24"/>
          <w:lang w:val="es-ES"/>
          <w14:ligatures w14:val="none"/>
        </w:rPr>
        <w:t xml:space="preserve"> </w:t>
      </w:r>
      <w:r w:rsidRPr="00EC5EFB">
        <w:rPr>
          <w:rFonts w:ascii="Arial" w:hAnsi="Arial"/>
          <w:kern w:val="0"/>
          <w:sz w:val="24"/>
          <w:lang w:val="es-ES"/>
          <w14:ligatures w14:val="none"/>
        </w:rPr>
        <w:t>Control</w:t>
      </w:r>
      <w:r w:rsidRPr="00EC5EFB">
        <w:rPr>
          <w:rFonts w:ascii="Arial" w:hAnsi="Arial"/>
          <w:spacing w:val="10"/>
          <w:kern w:val="0"/>
          <w:sz w:val="24"/>
          <w:lang w:val="es-ES"/>
          <w14:ligatures w14:val="none"/>
        </w:rPr>
        <w:t xml:space="preserve"> </w:t>
      </w:r>
      <w:r w:rsidRPr="00EC5EFB">
        <w:rPr>
          <w:rFonts w:ascii="Arial" w:hAnsi="Arial"/>
          <w:kern w:val="0"/>
          <w:sz w:val="24"/>
          <w:lang w:val="es-ES"/>
          <w14:ligatures w14:val="none"/>
        </w:rPr>
        <w:t>vigilar</w:t>
      </w:r>
      <w:r w:rsidRPr="00EC5EFB">
        <w:rPr>
          <w:rFonts w:ascii="Arial" w:hAnsi="Arial"/>
          <w:spacing w:val="6"/>
          <w:kern w:val="0"/>
          <w:sz w:val="24"/>
          <w:lang w:val="es-ES"/>
          <w14:ligatures w14:val="none"/>
        </w:rPr>
        <w:t xml:space="preserve"> </w:t>
      </w:r>
      <w:r w:rsidRPr="00EC5EFB">
        <w:rPr>
          <w:rFonts w:ascii="Arial" w:hAnsi="Arial"/>
          <w:kern w:val="0"/>
          <w:sz w:val="24"/>
          <w:lang w:val="es-ES"/>
          <w14:ligatures w14:val="none"/>
        </w:rPr>
        <w:t>el</w:t>
      </w:r>
      <w:r w:rsidRPr="00EC5EFB">
        <w:rPr>
          <w:rFonts w:ascii="Arial" w:hAnsi="Arial"/>
          <w:spacing w:val="10"/>
          <w:kern w:val="0"/>
          <w:sz w:val="24"/>
          <w:lang w:val="es-ES"/>
          <w14:ligatures w14:val="none"/>
        </w:rPr>
        <w:t xml:space="preserve"> </w:t>
      </w:r>
      <w:r w:rsidRPr="00EC5EFB">
        <w:rPr>
          <w:rFonts w:ascii="Arial" w:hAnsi="Arial"/>
          <w:kern w:val="0"/>
          <w:sz w:val="24"/>
          <w:lang w:val="es-ES"/>
          <w14:ligatures w14:val="none"/>
        </w:rPr>
        <w:t>cumplimiento</w:t>
      </w:r>
      <w:r w:rsidRPr="00EC5EFB">
        <w:rPr>
          <w:rFonts w:ascii="Arial" w:hAnsi="Arial"/>
          <w:spacing w:val="10"/>
          <w:kern w:val="0"/>
          <w:sz w:val="24"/>
          <w:lang w:val="es-ES"/>
          <w14:ligatures w14:val="none"/>
        </w:rPr>
        <w:t xml:space="preserve"> </w:t>
      </w:r>
      <w:r w:rsidRPr="00EC5EFB">
        <w:rPr>
          <w:rFonts w:ascii="Arial" w:hAnsi="Arial"/>
          <w:kern w:val="0"/>
          <w:sz w:val="24"/>
          <w:lang w:val="es-ES"/>
          <w14:ligatures w14:val="none"/>
        </w:rPr>
        <w:t>de</w:t>
      </w:r>
      <w:r w:rsidRPr="00EC5EFB">
        <w:rPr>
          <w:rFonts w:ascii="Arial" w:hAnsi="Arial"/>
          <w:spacing w:val="7"/>
          <w:kern w:val="0"/>
          <w:sz w:val="24"/>
          <w:lang w:val="es-ES"/>
          <w14:ligatures w14:val="none"/>
        </w:rPr>
        <w:t xml:space="preserve"> </w:t>
      </w:r>
      <w:r w:rsidRPr="00EC5EFB">
        <w:rPr>
          <w:rFonts w:ascii="Arial" w:hAnsi="Arial"/>
          <w:kern w:val="0"/>
          <w:sz w:val="24"/>
          <w:lang w:val="es-ES"/>
          <w14:ligatures w14:val="none"/>
        </w:rPr>
        <w:t>las</w:t>
      </w:r>
      <w:r w:rsidRPr="00EC5EFB">
        <w:rPr>
          <w:rFonts w:ascii="Arial" w:hAnsi="Arial"/>
          <w:spacing w:val="-57"/>
          <w:kern w:val="0"/>
          <w:sz w:val="24"/>
          <w:lang w:val="es-ES"/>
          <w14:ligatures w14:val="none"/>
        </w:rPr>
        <w:t xml:space="preserve"> </w:t>
      </w:r>
      <w:r w:rsidRPr="00EC5EFB">
        <w:rPr>
          <w:rFonts w:ascii="Arial" w:hAnsi="Arial"/>
          <w:kern w:val="0"/>
          <w:sz w:val="24"/>
          <w:lang w:val="es-ES"/>
          <w14:ligatures w14:val="none"/>
        </w:rPr>
        <w:t>disposiciones</w:t>
      </w:r>
      <w:r w:rsidRPr="00EC5EFB">
        <w:rPr>
          <w:rFonts w:ascii="Arial" w:hAnsi="Arial"/>
          <w:spacing w:val="-3"/>
          <w:kern w:val="0"/>
          <w:sz w:val="24"/>
          <w:lang w:val="es-ES"/>
          <w14:ligatures w14:val="none"/>
        </w:rPr>
        <w:t xml:space="preserve"> </w:t>
      </w:r>
      <w:r w:rsidRPr="00EC5EFB">
        <w:rPr>
          <w:rFonts w:ascii="Arial" w:hAnsi="Arial"/>
          <w:kern w:val="0"/>
          <w:sz w:val="24"/>
          <w:lang w:val="es-ES"/>
          <w14:ligatures w14:val="none"/>
        </w:rPr>
        <w:t>contenidas</w:t>
      </w:r>
      <w:r w:rsidRPr="00EC5EFB">
        <w:rPr>
          <w:rFonts w:ascii="Arial" w:hAnsi="Arial"/>
          <w:spacing w:val="-2"/>
          <w:kern w:val="0"/>
          <w:sz w:val="24"/>
          <w:lang w:val="es-ES"/>
          <w14:ligatures w14:val="none"/>
        </w:rPr>
        <w:t xml:space="preserve"> </w:t>
      </w:r>
      <w:r w:rsidRPr="00EC5EFB">
        <w:rPr>
          <w:rFonts w:ascii="Arial" w:hAnsi="Arial"/>
          <w:kern w:val="0"/>
          <w:sz w:val="24"/>
          <w:lang w:val="es-ES"/>
          <w14:ligatures w14:val="none"/>
        </w:rPr>
        <w:t>en</w:t>
      </w:r>
      <w:r w:rsidRPr="00EC5EFB">
        <w:rPr>
          <w:rFonts w:ascii="Arial" w:hAnsi="Arial"/>
          <w:spacing w:val="-5"/>
          <w:kern w:val="0"/>
          <w:sz w:val="24"/>
          <w:lang w:val="es-ES"/>
          <w14:ligatures w14:val="none"/>
        </w:rPr>
        <w:t xml:space="preserve"> </w:t>
      </w:r>
      <w:r w:rsidRPr="003B35FC">
        <w:rPr>
          <w:rFonts w:ascii="Arial" w:eastAsia="Times New Roman" w:hAnsi="Arial" w:cs="Arial"/>
          <w:kern w:val="0"/>
          <w:sz w:val="24"/>
          <w:szCs w:val="24"/>
          <w:lang w:val="es-ES"/>
          <w14:ligatures w14:val="none"/>
        </w:rPr>
        <w:t>el presente</w:t>
      </w:r>
      <w:r w:rsidRPr="00EC5EFB">
        <w:rPr>
          <w:rFonts w:ascii="Arial" w:hAnsi="Arial"/>
          <w:spacing w:val="1"/>
          <w:kern w:val="0"/>
          <w:sz w:val="24"/>
          <w:lang w:val="es-ES"/>
          <w14:ligatures w14:val="none"/>
        </w:rPr>
        <w:t xml:space="preserve"> </w:t>
      </w:r>
      <w:r w:rsidRPr="00EC5EFB">
        <w:rPr>
          <w:rFonts w:ascii="Arial" w:hAnsi="Arial"/>
          <w:kern w:val="0"/>
          <w:sz w:val="24"/>
          <w:lang w:val="es-ES"/>
          <w14:ligatures w14:val="none"/>
        </w:rPr>
        <w:t>Manual.</w:t>
      </w:r>
    </w:p>
    <w:p w14:paraId="70DF5A3F" w14:textId="77777777" w:rsidR="003B35FC" w:rsidRPr="00EC5EFB" w:rsidRDefault="003B35FC" w:rsidP="00EC5EFB">
      <w:pPr>
        <w:widowControl w:val="0"/>
        <w:autoSpaceDE w:val="0"/>
        <w:autoSpaceDN w:val="0"/>
        <w:spacing w:after="0" w:line="240" w:lineRule="auto"/>
        <w:ind w:right="49"/>
        <w:rPr>
          <w:rFonts w:ascii="Arial" w:hAnsi="Arial"/>
          <w:kern w:val="0"/>
          <w:sz w:val="24"/>
          <w:lang w:val="es-ES"/>
          <w14:ligatures w14:val="none"/>
        </w:rPr>
      </w:pPr>
    </w:p>
    <w:p w14:paraId="4396100F" w14:textId="77777777" w:rsidR="003B35FC" w:rsidRPr="00EC5EFB" w:rsidRDefault="003B35FC" w:rsidP="00EC5EFB">
      <w:pPr>
        <w:widowControl w:val="0"/>
        <w:autoSpaceDE w:val="0"/>
        <w:autoSpaceDN w:val="0"/>
        <w:spacing w:after="0" w:line="240" w:lineRule="auto"/>
        <w:ind w:right="49"/>
        <w:jc w:val="center"/>
        <w:outlineLvl w:val="0"/>
        <w:rPr>
          <w:rFonts w:ascii="Arial" w:hAnsi="Arial"/>
          <w:b/>
          <w:kern w:val="0"/>
          <w:sz w:val="24"/>
          <w:lang w:val="es-ES"/>
          <w14:ligatures w14:val="none"/>
        </w:rPr>
      </w:pPr>
      <w:r w:rsidRPr="00EC5EFB">
        <w:rPr>
          <w:rFonts w:ascii="Arial" w:hAnsi="Arial"/>
          <w:b/>
          <w:kern w:val="0"/>
          <w:sz w:val="24"/>
          <w:lang w:val="es-ES"/>
          <w14:ligatures w14:val="none"/>
        </w:rPr>
        <w:t>TRANSITORIOS</w:t>
      </w:r>
    </w:p>
    <w:p w14:paraId="6EF2DBF3" w14:textId="77777777" w:rsidR="003B35FC" w:rsidRPr="00EC5EFB" w:rsidRDefault="003B35FC" w:rsidP="00EC5EFB">
      <w:pPr>
        <w:widowControl w:val="0"/>
        <w:autoSpaceDE w:val="0"/>
        <w:autoSpaceDN w:val="0"/>
        <w:spacing w:after="0" w:line="240" w:lineRule="auto"/>
        <w:ind w:right="49"/>
        <w:rPr>
          <w:rFonts w:ascii="Arial" w:hAnsi="Arial"/>
          <w:b/>
          <w:kern w:val="0"/>
          <w:sz w:val="24"/>
          <w:lang w:val="es-ES"/>
          <w14:ligatures w14:val="none"/>
        </w:rPr>
      </w:pPr>
    </w:p>
    <w:p w14:paraId="3957E4FF" w14:textId="3A48C4F9" w:rsidR="00961ECC" w:rsidRDefault="003B35FC" w:rsidP="00E928D3">
      <w:pPr>
        <w:widowControl w:val="0"/>
        <w:autoSpaceDE w:val="0"/>
        <w:autoSpaceDN w:val="0"/>
        <w:spacing w:after="0" w:line="240" w:lineRule="auto"/>
        <w:ind w:right="49"/>
        <w:jc w:val="both"/>
        <w:rPr>
          <w:rFonts w:ascii="Arial" w:hAnsi="Arial"/>
          <w:kern w:val="0"/>
          <w:sz w:val="24"/>
          <w:lang w:val="es-ES"/>
          <w14:ligatures w14:val="none"/>
        </w:rPr>
      </w:pPr>
      <w:r w:rsidRPr="00EC5EFB">
        <w:rPr>
          <w:rFonts w:ascii="Arial" w:hAnsi="Arial"/>
          <w:b/>
          <w:kern w:val="0"/>
          <w:sz w:val="24"/>
          <w:lang w:val="es-ES"/>
          <w14:ligatures w14:val="none"/>
        </w:rPr>
        <w:t>PRIMERO.</w:t>
      </w:r>
      <w:r w:rsidRPr="00EC5EFB">
        <w:rPr>
          <w:rFonts w:ascii="Arial" w:hAnsi="Arial"/>
          <w:b/>
          <w:spacing w:val="3"/>
          <w:kern w:val="0"/>
          <w:sz w:val="24"/>
          <w:lang w:val="es-ES"/>
          <w14:ligatures w14:val="none"/>
        </w:rPr>
        <w:t xml:space="preserve"> </w:t>
      </w:r>
      <w:ins w:id="68" w:author=" Regulación DGUTyP" w:date="2024-02-02T16:20:00Z">
        <w:r w:rsidR="009A394E">
          <w:rPr>
            <w:rFonts w:ascii="Arial" w:hAnsi="Arial"/>
            <w:b/>
            <w:kern w:val="0"/>
            <w:sz w:val="24"/>
            <w:lang w:val="es-ES"/>
            <w14:ligatures w14:val="none"/>
          </w:rPr>
          <w:t>–</w:t>
        </w:r>
      </w:ins>
      <w:r w:rsidRPr="00EC5EFB">
        <w:rPr>
          <w:rFonts w:ascii="Arial" w:hAnsi="Arial"/>
          <w:b/>
          <w:spacing w:val="3"/>
          <w:kern w:val="0"/>
          <w:sz w:val="24"/>
          <w:lang w:val="es-ES"/>
          <w14:ligatures w14:val="none"/>
        </w:rPr>
        <w:t xml:space="preserve"> </w:t>
      </w:r>
      <w:bookmarkStart w:id="69" w:name="_Hlk157781107"/>
      <w:commentRangeStart w:id="70"/>
      <w:commentRangeStart w:id="71"/>
      <w:r w:rsidR="009A394E" w:rsidRPr="009A394E">
        <w:rPr>
          <w:rFonts w:ascii="Arial" w:hAnsi="Arial"/>
          <w:bCs/>
          <w:spacing w:val="3"/>
          <w:kern w:val="0"/>
          <w:sz w:val="24"/>
          <w:lang w:val="es-ES"/>
          <w14:ligatures w14:val="none"/>
        </w:rPr>
        <w:t>Una vez aprobado por el Consejo Directivo, l</w:t>
      </w:r>
      <w:r w:rsidR="00961ECC" w:rsidRPr="009A394E">
        <w:rPr>
          <w:rFonts w:ascii="Arial" w:hAnsi="Arial"/>
          <w:bCs/>
          <w:kern w:val="0"/>
          <w:sz w:val="24"/>
          <w:lang w:val="es-ES"/>
          <w14:ligatures w14:val="none"/>
        </w:rPr>
        <w:t xml:space="preserve">a persona Titular de la Dirección de Administración y Finanzas </w:t>
      </w:r>
      <w:r w:rsidR="006306B3">
        <w:rPr>
          <w:rFonts w:ascii="Arial" w:hAnsi="Arial"/>
          <w:bCs/>
          <w:kern w:val="0"/>
          <w:sz w:val="24"/>
          <w:lang w:val="es-ES"/>
          <w14:ligatures w14:val="none"/>
        </w:rPr>
        <w:t xml:space="preserve">emitirá el </w:t>
      </w:r>
      <w:r w:rsidR="006306B3" w:rsidRPr="00EC5EFB">
        <w:rPr>
          <w:rFonts w:ascii="Arial" w:hAnsi="Arial"/>
          <w:kern w:val="0"/>
          <w:sz w:val="24"/>
          <w:lang w:val="es-ES"/>
          <w14:ligatures w14:val="none"/>
        </w:rPr>
        <w:t>Manual</w:t>
      </w:r>
      <w:r w:rsidR="006306B3" w:rsidRPr="00E928D3">
        <w:rPr>
          <w:rFonts w:ascii="Arial" w:hAnsi="Arial"/>
          <w:kern w:val="0"/>
          <w:sz w:val="24"/>
          <w:lang w:val="es-ES"/>
          <w14:ligatures w14:val="none"/>
        </w:rPr>
        <w:t xml:space="preserve"> </w:t>
      </w:r>
      <w:r w:rsidR="006306B3" w:rsidRPr="00EC5EFB">
        <w:rPr>
          <w:rFonts w:ascii="Arial" w:hAnsi="Arial"/>
          <w:kern w:val="0"/>
          <w:sz w:val="24"/>
          <w:lang w:val="es-ES"/>
          <w14:ligatures w14:val="none"/>
        </w:rPr>
        <w:t>de</w:t>
      </w:r>
      <w:r w:rsidR="006306B3" w:rsidRPr="00E928D3">
        <w:rPr>
          <w:rFonts w:ascii="Arial" w:hAnsi="Arial"/>
          <w:kern w:val="0"/>
          <w:sz w:val="24"/>
          <w:lang w:val="es-ES"/>
          <w14:ligatures w14:val="none"/>
        </w:rPr>
        <w:t xml:space="preserve"> </w:t>
      </w:r>
      <w:r w:rsidR="006306B3" w:rsidRPr="00EC5EFB">
        <w:rPr>
          <w:rFonts w:ascii="Arial" w:hAnsi="Arial"/>
          <w:kern w:val="0"/>
          <w:sz w:val="24"/>
          <w:lang w:val="es-ES"/>
          <w14:ligatures w14:val="none"/>
        </w:rPr>
        <w:t xml:space="preserve">Remuneraciones de la </w:t>
      </w:r>
      <w:r w:rsidR="006306B3" w:rsidRPr="00E928D3">
        <w:rPr>
          <w:rFonts w:ascii="Arial" w:hAnsi="Arial"/>
          <w:kern w:val="0"/>
          <w:sz w:val="24"/>
          <w:lang w:val="es-ES"/>
          <w14:ligatures w14:val="none"/>
        </w:rPr>
        <w:t>Universidad Tecnológica de Calvillo</w:t>
      </w:r>
      <w:r w:rsidR="009A394E">
        <w:rPr>
          <w:rFonts w:ascii="Arial" w:hAnsi="Arial"/>
          <w:bCs/>
          <w:kern w:val="0"/>
          <w:sz w:val="24"/>
          <w:lang w:val="es-ES"/>
          <w14:ligatures w14:val="none"/>
        </w:rPr>
        <w:t xml:space="preserve">, </w:t>
      </w:r>
      <w:r w:rsidR="009A394E" w:rsidRPr="009A394E">
        <w:rPr>
          <w:rFonts w:ascii="Arial" w:hAnsi="Arial"/>
          <w:bCs/>
          <w:kern w:val="0"/>
          <w:sz w:val="24"/>
          <w:lang w:val="es-ES"/>
          <w14:ligatures w14:val="none"/>
        </w:rPr>
        <w:t xml:space="preserve">en </w:t>
      </w:r>
      <w:r w:rsidR="009A394E">
        <w:rPr>
          <w:rFonts w:ascii="Arial" w:hAnsi="Arial"/>
          <w:bCs/>
          <w:kern w:val="0"/>
          <w:sz w:val="24"/>
          <w:lang w:val="es-ES"/>
          <w14:ligatures w14:val="none"/>
        </w:rPr>
        <w:t>cumplimiento a</w:t>
      </w:r>
      <w:r w:rsidR="009A394E" w:rsidRPr="009A394E">
        <w:rPr>
          <w:rFonts w:ascii="Arial" w:hAnsi="Arial"/>
          <w:bCs/>
          <w:kern w:val="0"/>
          <w:sz w:val="24"/>
          <w:lang w:val="es-ES"/>
          <w14:ligatures w14:val="none"/>
        </w:rPr>
        <w:t xml:space="preserve"> lo establecido en el artículo 2°, fracciones VIII y XXII, 3º y 14 de la Ley de Remuneraciones de los Servidores Públicos del Estado de Aguascalientes y sus Municipios</w:t>
      </w:r>
      <w:commentRangeEnd w:id="70"/>
      <w:r w:rsidR="009A394E">
        <w:rPr>
          <w:rStyle w:val="Refdecomentario"/>
          <w:rFonts w:ascii="Times New Roman" w:eastAsia="Times New Roman" w:hAnsi="Times New Roman" w:cs="Times New Roman"/>
          <w:kern w:val="0"/>
          <w:lang w:val="es-ES"/>
          <w14:ligatures w14:val="none"/>
        </w:rPr>
        <w:commentReference w:id="70"/>
      </w:r>
      <w:commentRangeEnd w:id="71"/>
      <w:r w:rsidR="00BA544F">
        <w:rPr>
          <w:rStyle w:val="Refdecomentario"/>
          <w:rFonts w:ascii="Times New Roman" w:eastAsia="Times New Roman" w:hAnsi="Times New Roman" w:cs="Times New Roman"/>
          <w:kern w:val="0"/>
          <w:lang w:val="es-ES"/>
          <w14:ligatures w14:val="none"/>
        </w:rPr>
        <w:commentReference w:id="71"/>
      </w:r>
      <w:ins w:id="72" w:author=" Regulación DGUTyP" w:date="2024-02-02T16:19:00Z">
        <w:r w:rsidR="00961ECC" w:rsidRPr="009A394E">
          <w:rPr>
            <w:rFonts w:ascii="Arial" w:hAnsi="Arial"/>
            <w:bCs/>
            <w:kern w:val="0"/>
            <w:sz w:val="24"/>
            <w:lang w:val="es-ES"/>
            <w14:ligatures w14:val="none"/>
          </w:rPr>
          <w:t>.</w:t>
        </w:r>
      </w:ins>
      <w:bookmarkEnd w:id="69"/>
    </w:p>
    <w:p w14:paraId="1C09B971" w14:textId="6B1C000A" w:rsidR="003B35FC" w:rsidRPr="003B35FC" w:rsidRDefault="003B35FC" w:rsidP="00E928D3">
      <w:pPr>
        <w:widowControl w:val="0"/>
        <w:autoSpaceDE w:val="0"/>
        <w:autoSpaceDN w:val="0"/>
        <w:spacing w:after="0" w:line="240" w:lineRule="auto"/>
        <w:ind w:right="49"/>
        <w:jc w:val="both"/>
        <w:rPr>
          <w:ins w:id="73" w:author="Regulación DGUTyP" w:date="2023-11-10T09:33:00Z"/>
          <w:rFonts w:ascii="Arial" w:eastAsia="Times New Roman" w:hAnsi="Arial" w:cs="Arial"/>
          <w:kern w:val="0"/>
          <w:sz w:val="24"/>
          <w:szCs w:val="24"/>
          <w:lang w:val="es-ES"/>
          <w14:ligatures w14:val="none"/>
        </w:rPr>
      </w:pPr>
    </w:p>
    <w:p w14:paraId="65CD90CE" w14:textId="77777777" w:rsidR="00961ECC" w:rsidRPr="00EC5EFB" w:rsidRDefault="003B35FC" w:rsidP="00961ECC">
      <w:pPr>
        <w:widowControl w:val="0"/>
        <w:autoSpaceDE w:val="0"/>
        <w:autoSpaceDN w:val="0"/>
        <w:spacing w:after="0" w:line="240" w:lineRule="auto"/>
        <w:ind w:right="49"/>
        <w:jc w:val="both"/>
        <w:rPr>
          <w:rFonts w:ascii="Arial" w:hAnsi="Arial"/>
          <w:kern w:val="0"/>
          <w:sz w:val="24"/>
          <w:lang w:val="es-ES"/>
          <w14:ligatures w14:val="none"/>
        </w:rPr>
      </w:pPr>
      <w:proofErr w:type="gramStart"/>
      <w:r w:rsidRPr="00EC5EFB">
        <w:rPr>
          <w:rFonts w:ascii="Arial" w:hAnsi="Arial"/>
          <w:b/>
          <w:kern w:val="0"/>
          <w:sz w:val="24"/>
          <w:lang w:val="es-ES"/>
          <w14:ligatures w14:val="none"/>
        </w:rPr>
        <w:t>SEGUNDO</w:t>
      </w:r>
      <w:r w:rsidRPr="00EC5EFB">
        <w:rPr>
          <w:rFonts w:ascii="Arial" w:hAnsi="Arial"/>
          <w:kern w:val="0"/>
          <w:sz w:val="24"/>
          <w:lang w:val="es-ES"/>
          <w14:ligatures w14:val="none"/>
        </w:rPr>
        <w:t>.-</w:t>
      </w:r>
      <w:proofErr w:type="gramEnd"/>
      <w:r w:rsidRPr="00EC5EFB">
        <w:rPr>
          <w:rFonts w:ascii="Arial" w:hAnsi="Arial"/>
          <w:kern w:val="0"/>
          <w:sz w:val="24"/>
          <w:lang w:val="es-ES"/>
          <w14:ligatures w14:val="none"/>
        </w:rPr>
        <w:t xml:space="preserve"> </w:t>
      </w:r>
      <w:commentRangeStart w:id="74"/>
      <w:r w:rsidR="00961ECC" w:rsidRPr="00EC5EFB">
        <w:rPr>
          <w:rFonts w:ascii="Arial" w:hAnsi="Arial"/>
          <w:kern w:val="0"/>
          <w:sz w:val="24"/>
          <w:lang w:val="es-ES"/>
          <w14:ligatures w14:val="none"/>
        </w:rPr>
        <w:t>El</w:t>
      </w:r>
      <w:r w:rsidR="00961ECC" w:rsidRPr="00E928D3">
        <w:rPr>
          <w:rFonts w:ascii="Arial" w:hAnsi="Arial"/>
          <w:kern w:val="0"/>
          <w:sz w:val="24"/>
          <w:lang w:val="es-ES"/>
          <w14:ligatures w14:val="none"/>
        </w:rPr>
        <w:t xml:space="preserve"> </w:t>
      </w:r>
      <w:r w:rsidR="00961ECC" w:rsidRPr="00EC5EFB">
        <w:rPr>
          <w:rFonts w:ascii="Arial" w:hAnsi="Arial"/>
          <w:kern w:val="0"/>
          <w:sz w:val="24"/>
          <w:lang w:val="es-ES"/>
          <w14:ligatures w14:val="none"/>
        </w:rPr>
        <w:t>presente</w:t>
      </w:r>
      <w:r w:rsidR="00961ECC" w:rsidRPr="00E928D3">
        <w:rPr>
          <w:rFonts w:ascii="Arial" w:hAnsi="Arial"/>
          <w:kern w:val="0"/>
          <w:sz w:val="24"/>
          <w:lang w:val="es-ES"/>
          <w14:ligatures w14:val="none"/>
        </w:rPr>
        <w:t xml:space="preserve"> </w:t>
      </w:r>
      <w:r w:rsidR="00961ECC" w:rsidRPr="00EC5EFB">
        <w:rPr>
          <w:rFonts w:ascii="Arial" w:hAnsi="Arial"/>
          <w:kern w:val="0"/>
          <w:sz w:val="24"/>
          <w:lang w:val="es-ES"/>
          <w14:ligatures w14:val="none"/>
        </w:rPr>
        <w:t>Manual</w:t>
      </w:r>
      <w:r w:rsidR="00961ECC" w:rsidRPr="00E928D3">
        <w:rPr>
          <w:rFonts w:ascii="Arial" w:hAnsi="Arial"/>
          <w:kern w:val="0"/>
          <w:sz w:val="24"/>
          <w:lang w:val="es-ES"/>
          <w14:ligatures w14:val="none"/>
        </w:rPr>
        <w:t xml:space="preserve"> </w:t>
      </w:r>
      <w:r w:rsidR="00961ECC" w:rsidRPr="00EC5EFB">
        <w:rPr>
          <w:rFonts w:ascii="Arial" w:hAnsi="Arial"/>
          <w:kern w:val="0"/>
          <w:sz w:val="24"/>
          <w:lang w:val="es-ES"/>
          <w14:ligatures w14:val="none"/>
        </w:rPr>
        <w:t>entrará</w:t>
      </w:r>
      <w:r w:rsidR="00961ECC" w:rsidRPr="00E928D3">
        <w:rPr>
          <w:rFonts w:ascii="Arial" w:hAnsi="Arial"/>
          <w:kern w:val="0"/>
          <w:sz w:val="24"/>
          <w:lang w:val="es-ES"/>
          <w14:ligatures w14:val="none"/>
        </w:rPr>
        <w:t xml:space="preserve"> </w:t>
      </w:r>
      <w:r w:rsidR="00961ECC" w:rsidRPr="00EC5EFB">
        <w:rPr>
          <w:rFonts w:ascii="Arial" w:hAnsi="Arial"/>
          <w:kern w:val="0"/>
          <w:sz w:val="24"/>
          <w:lang w:val="es-ES"/>
          <w14:ligatures w14:val="none"/>
        </w:rPr>
        <w:t>en</w:t>
      </w:r>
      <w:r w:rsidR="00961ECC" w:rsidRPr="00E928D3">
        <w:rPr>
          <w:rFonts w:ascii="Arial" w:hAnsi="Arial"/>
          <w:kern w:val="0"/>
          <w:sz w:val="24"/>
          <w:lang w:val="es-ES"/>
          <w14:ligatures w14:val="none"/>
        </w:rPr>
        <w:t xml:space="preserve"> </w:t>
      </w:r>
      <w:r w:rsidR="00961ECC" w:rsidRPr="00EC5EFB">
        <w:rPr>
          <w:rFonts w:ascii="Arial" w:hAnsi="Arial"/>
          <w:kern w:val="0"/>
          <w:sz w:val="24"/>
          <w:lang w:val="es-ES"/>
          <w14:ligatures w14:val="none"/>
        </w:rPr>
        <w:t>vigor</w:t>
      </w:r>
      <w:r w:rsidR="00961ECC" w:rsidRPr="00E928D3">
        <w:rPr>
          <w:rFonts w:ascii="Arial" w:hAnsi="Arial"/>
          <w:kern w:val="0"/>
          <w:sz w:val="24"/>
          <w:lang w:val="es-ES"/>
          <w14:ligatures w14:val="none"/>
        </w:rPr>
        <w:t xml:space="preserve"> </w:t>
      </w:r>
      <w:r w:rsidR="00961ECC" w:rsidRPr="00EC5EFB">
        <w:rPr>
          <w:rFonts w:ascii="Arial" w:hAnsi="Arial"/>
          <w:kern w:val="0"/>
          <w:sz w:val="24"/>
          <w:lang w:val="es-ES"/>
          <w14:ligatures w14:val="none"/>
        </w:rPr>
        <w:t>al día</w:t>
      </w:r>
      <w:r w:rsidR="00961ECC" w:rsidRPr="00E928D3">
        <w:rPr>
          <w:rFonts w:ascii="Arial" w:hAnsi="Arial"/>
          <w:kern w:val="0"/>
          <w:sz w:val="24"/>
          <w:lang w:val="es-ES"/>
          <w14:ligatures w14:val="none"/>
        </w:rPr>
        <w:t xml:space="preserve"> </w:t>
      </w:r>
      <w:r w:rsidR="00961ECC" w:rsidRPr="00EC5EFB">
        <w:rPr>
          <w:rFonts w:ascii="Arial" w:hAnsi="Arial"/>
          <w:kern w:val="0"/>
          <w:sz w:val="24"/>
          <w:lang w:val="es-ES"/>
          <w14:ligatures w14:val="none"/>
        </w:rPr>
        <w:t>siguiente</w:t>
      </w:r>
      <w:r w:rsidR="00961ECC" w:rsidRPr="00E928D3">
        <w:rPr>
          <w:rFonts w:ascii="Arial" w:hAnsi="Arial"/>
          <w:kern w:val="0"/>
          <w:sz w:val="24"/>
          <w:lang w:val="es-ES"/>
          <w14:ligatures w14:val="none"/>
        </w:rPr>
        <w:t xml:space="preserve"> </w:t>
      </w:r>
      <w:r w:rsidR="00961ECC" w:rsidRPr="00EC5EFB">
        <w:rPr>
          <w:rFonts w:ascii="Arial" w:hAnsi="Arial"/>
          <w:kern w:val="0"/>
          <w:sz w:val="24"/>
          <w:lang w:val="es-ES"/>
          <w14:ligatures w14:val="none"/>
        </w:rPr>
        <w:t>de su</w:t>
      </w:r>
      <w:r w:rsidR="00961ECC" w:rsidRPr="00E928D3">
        <w:rPr>
          <w:rFonts w:ascii="Arial" w:hAnsi="Arial"/>
          <w:kern w:val="0"/>
          <w:sz w:val="24"/>
          <w:lang w:val="es-ES"/>
          <w14:ligatures w14:val="none"/>
        </w:rPr>
        <w:t xml:space="preserve"> </w:t>
      </w:r>
      <w:r w:rsidR="00961ECC" w:rsidRPr="00EC5EFB">
        <w:rPr>
          <w:rFonts w:ascii="Arial" w:hAnsi="Arial"/>
          <w:kern w:val="0"/>
          <w:sz w:val="24"/>
          <w:lang w:val="es-ES"/>
          <w14:ligatures w14:val="none"/>
        </w:rPr>
        <w:t>publicación</w:t>
      </w:r>
      <w:r w:rsidR="00961ECC" w:rsidRPr="00E928D3">
        <w:rPr>
          <w:rFonts w:ascii="Arial" w:hAnsi="Arial"/>
          <w:kern w:val="0"/>
          <w:sz w:val="24"/>
          <w:lang w:val="es-ES"/>
          <w14:ligatures w14:val="none"/>
        </w:rPr>
        <w:t xml:space="preserve"> </w:t>
      </w:r>
      <w:r w:rsidR="00961ECC" w:rsidRPr="00EC5EFB">
        <w:rPr>
          <w:rFonts w:ascii="Arial" w:hAnsi="Arial"/>
          <w:kern w:val="0"/>
          <w:sz w:val="24"/>
          <w:lang w:val="es-ES"/>
          <w14:ligatures w14:val="none"/>
        </w:rPr>
        <w:t>en</w:t>
      </w:r>
      <w:r w:rsidR="00961ECC" w:rsidRPr="00E928D3">
        <w:rPr>
          <w:rFonts w:ascii="Arial" w:hAnsi="Arial"/>
          <w:kern w:val="0"/>
          <w:sz w:val="24"/>
          <w:lang w:val="es-ES"/>
          <w14:ligatures w14:val="none"/>
        </w:rPr>
        <w:t xml:space="preserve"> </w:t>
      </w:r>
      <w:r w:rsidR="00961ECC" w:rsidRPr="00EC5EFB">
        <w:rPr>
          <w:rFonts w:ascii="Arial" w:hAnsi="Arial"/>
          <w:kern w:val="0"/>
          <w:sz w:val="24"/>
          <w:lang w:val="es-ES"/>
          <w14:ligatures w14:val="none"/>
        </w:rPr>
        <w:t>el</w:t>
      </w:r>
      <w:r w:rsidR="00961ECC" w:rsidRPr="00E928D3">
        <w:rPr>
          <w:rFonts w:ascii="Arial" w:hAnsi="Arial"/>
          <w:kern w:val="0"/>
          <w:sz w:val="24"/>
          <w:lang w:val="es-ES"/>
          <w14:ligatures w14:val="none"/>
        </w:rPr>
        <w:t xml:space="preserve"> </w:t>
      </w:r>
      <w:r w:rsidR="00961ECC" w:rsidRPr="00EC5EFB">
        <w:rPr>
          <w:rFonts w:ascii="Arial" w:hAnsi="Arial"/>
          <w:kern w:val="0"/>
          <w:sz w:val="24"/>
          <w:lang w:val="es-ES"/>
          <w14:ligatures w14:val="none"/>
        </w:rPr>
        <w:t>Periódico</w:t>
      </w:r>
      <w:r w:rsidR="00961ECC" w:rsidRPr="00E928D3">
        <w:rPr>
          <w:rFonts w:ascii="Arial" w:hAnsi="Arial"/>
          <w:kern w:val="0"/>
          <w:sz w:val="24"/>
          <w:lang w:val="es-ES"/>
          <w14:ligatures w14:val="none"/>
        </w:rPr>
        <w:t xml:space="preserve"> </w:t>
      </w:r>
      <w:r w:rsidR="00961ECC" w:rsidRPr="00EC5EFB">
        <w:rPr>
          <w:rFonts w:ascii="Arial" w:hAnsi="Arial"/>
          <w:kern w:val="0"/>
          <w:sz w:val="24"/>
          <w:lang w:val="es-ES"/>
          <w14:ligatures w14:val="none"/>
        </w:rPr>
        <w:t>Oficial</w:t>
      </w:r>
      <w:r w:rsidR="00961ECC" w:rsidRPr="00E928D3">
        <w:rPr>
          <w:rFonts w:ascii="Arial" w:hAnsi="Arial"/>
          <w:kern w:val="0"/>
          <w:sz w:val="24"/>
          <w:lang w:val="es-ES"/>
          <w14:ligatures w14:val="none"/>
        </w:rPr>
        <w:t xml:space="preserve"> </w:t>
      </w:r>
      <w:r w:rsidR="00961ECC" w:rsidRPr="00EC5EFB">
        <w:rPr>
          <w:rFonts w:ascii="Arial" w:hAnsi="Arial"/>
          <w:kern w:val="0"/>
          <w:sz w:val="24"/>
          <w:lang w:val="es-ES"/>
          <w14:ligatures w14:val="none"/>
        </w:rPr>
        <w:t>del</w:t>
      </w:r>
      <w:r w:rsidR="00961ECC" w:rsidRPr="00E928D3">
        <w:rPr>
          <w:rFonts w:ascii="Arial" w:hAnsi="Arial"/>
          <w:kern w:val="0"/>
          <w:sz w:val="24"/>
          <w:lang w:val="es-ES"/>
          <w14:ligatures w14:val="none"/>
        </w:rPr>
        <w:t xml:space="preserve"> </w:t>
      </w:r>
      <w:r w:rsidR="00961ECC" w:rsidRPr="00EC5EFB">
        <w:rPr>
          <w:rFonts w:ascii="Arial" w:hAnsi="Arial"/>
          <w:kern w:val="0"/>
          <w:sz w:val="24"/>
          <w:lang w:val="es-ES"/>
          <w14:ligatures w14:val="none"/>
        </w:rPr>
        <w:t>Estado</w:t>
      </w:r>
      <w:r w:rsidR="00961ECC" w:rsidRPr="00E928D3">
        <w:rPr>
          <w:rFonts w:ascii="Arial" w:hAnsi="Arial"/>
          <w:kern w:val="0"/>
          <w:sz w:val="24"/>
          <w:lang w:val="es-ES"/>
          <w14:ligatures w14:val="none"/>
        </w:rPr>
        <w:t xml:space="preserve"> </w:t>
      </w:r>
      <w:r w:rsidR="00961ECC" w:rsidRPr="00EC5EFB">
        <w:rPr>
          <w:rFonts w:ascii="Arial" w:hAnsi="Arial"/>
          <w:kern w:val="0"/>
          <w:sz w:val="24"/>
          <w:lang w:val="es-ES"/>
          <w14:ligatures w14:val="none"/>
        </w:rPr>
        <w:t>de</w:t>
      </w:r>
      <w:r w:rsidR="00961ECC" w:rsidRPr="00E928D3">
        <w:rPr>
          <w:rFonts w:ascii="Arial" w:hAnsi="Arial"/>
          <w:kern w:val="0"/>
          <w:sz w:val="24"/>
          <w:lang w:val="es-ES"/>
          <w14:ligatures w14:val="none"/>
        </w:rPr>
        <w:t xml:space="preserve"> </w:t>
      </w:r>
      <w:r w:rsidR="00961ECC" w:rsidRPr="00EC5EFB">
        <w:rPr>
          <w:rFonts w:ascii="Arial" w:hAnsi="Arial"/>
          <w:kern w:val="0"/>
          <w:sz w:val="24"/>
          <w:lang w:val="es-ES"/>
          <w14:ligatures w14:val="none"/>
        </w:rPr>
        <w:t>Aguascalientes.</w:t>
      </w:r>
      <w:commentRangeEnd w:id="74"/>
      <w:r w:rsidR="00961ECC">
        <w:rPr>
          <w:rStyle w:val="Refdecomentario"/>
          <w:rFonts w:ascii="Times New Roman" w:eastAsia="Times New Roman" w:hAnsi="Times New Roman" w:cs="Times New Roman"/>
          <w:kern w:val="0"/>
          <w:lang w:val="es-ES"/>
          <w14:ligatures w14:val="none"/>
        </w:rPr>
        <w:commentReference w:id="74"/>
      </w:r>
    </w:p>
    <w:p w14:paraId="16FB2475" w14:textId="33729CA0" w:rsidR="00E928D3" w:rsidRDefault="00E928D3" w:rsidP="00EC5EFB">
      <w:pPr>
        <w:widowControl w:val="0"/>
        <w:autoSpaceDE w:val="0"/>
        <w:autoSpaceDN w:val="0"/>
        <w:spacing w:after="0" w:line="240" w:lineRule="auto"/>
        <w:ind w:right="49"/>
        <w:jc w:val="both"/>
        <w:rPr>
          <w:ins w:id="75" w:author=" Regulación DGUTyP" w:date="2024-02-02T15:23:00Z"/>
          <w:rFonts w:ascii="Arial" w:hAnsi="Arial"/>
          <w:kern w:val="0"/>
          <w:sz w:val="24"/>
          <w:lang w:val="es-ES"/>
          <w14:ligatures w14:val="none"/>
        </w:rPr>
      </w:pPr>
    </w:p>
    <w:p w14:paraId="0D1A67D3" w14:textId="77777777" w:rsidR="00961ECC" w:rsidRDefault="00961ECC" w:rsidP="00961ECC">
      <w:pPr>
        <w:widowControl w:val="0"/>
        <w:autoSpaceDE w:val="0"/>
        <w:autoSpaceDN w:val="0"/>
        <w:spacing w:after="0" w:line="240" w:lineRule="auto"/>
        <w:ind w:right="49"/>
        <w:jc w:val="both"/>
        <w:rPr>
          <w:rFonts w:ascii="Arial" w:hAnsi="Arial"/>
          <w:kern w:val="0"/>
          <w:sz w:val="24"/>
          <w:lang w:val="es-ES"/>
          <w14:ligatures w14:val="none"/>
        </w:rPr>
      </w:pPr>
      <w:proofErr w:type="gramStart"/>
      <w:ins w:id="76" w:author=" Regulación DGUTyP" w:date="2024-02-02T16:14:00Z">
        <w:r w:rsidRPr="00E928D3">
          <w:rPr>
            <w:rFonts w:ascii="Arial" w:hAnsi="Arial"/>
            <w:b/>
            <w:bCs/>
            <w:kern w:val="0"/>
            <w:sz w:val="24"/>
            <w:lang w:val="es-ES"/>
            <w14:ligatures w14:val="none"/>
          </w:rPr>
          <w:t>TERCERO.-</w:t>
        </w:r>
        <w:proofErr w:type="gramEnd"/>
        <w:r w:rsidRPr="00E928D3">
          <w:rPr>
            <w:rFonts w:ascii="Arial" w:hAnsi="Arial"/>
            <w:b/>
            <w:bCs/>
            <w:kern w:val="0"/>
            <w:sz w:val="24"/>
            <w:lang w:val="es-ES"/>
            <w14:ligatures w14:val="none"/>
          </w:rPr>
          <w:t xml:space="preserve"> </w:t>
        </w:r>
      </w:ins>
      <w:commentRangeStart w:id="77"/>
      <w:r w:rsidRPr="00EC5EFB">
        <w:rPr>
          <w:rFonts w:ascii="Arial" w:hAnsi="Arial"/>
          <w:kern w:val="0"/>
          <w:sz w:val="24"/>
          <w:lang w:val="es-ES"/>
          <w14:ligatures w14:val="none"/>
        </w:rPr>
        <w:t>El</w:t>
      </w:r>
      <w:r w:rsidRPr="00E928D3">
        <w:rPr>
          <w:rFonts w:ascii="Arial" w:hAnsi="Arial"/>
          <w:kern w:val="0"/>
          <w:sz w:val="24"/>
          <w:lang w:val="es-ES"/>
          <w14:ligatures w14:val="none"/>
        </w:rPr>
        <w:t xml:space="preserve"> </w:t>
      </w:r>
      <w:r w:rsidRPr="00EC5EFB">
        <w:rPr>
          <w:rFonts w:ascii="Arial" w:hAnsi="Arial"/>
          <w:kern w:val="0"/>
          <w:sz w:val="24"/>
          <w:lang w:val="es-ES"/>
          <w14:ligatures w14:val="none"/>
        </w:rPr>
        <w:t>presente</w:t>
      </w:r>
      <w:r w:rsidRPr="00E928D3">
        <w:rPr>
          <w:rFonts w:ascii="Arial" w:hAnsi="Arial"/>
          <w:kern w:val="0"/>
          <w:sz w:val="24"/>
          <w:lang w:val="es-ES"/>
          <w14:ligatures w14:val="none"/>
        </w:rPr>
        <w:t xml:space="preserve"> </w:t>
      </w:r>
      <w:r w:rsidRPr="00EC5EFB">
        <w:rPr>
          <w:rFonts w:ascii="Arial" w:hAnsi="Arial"/>
          <w:kern w:val="0"/>
          <w:sz w:val="24"/>
          <w:lang w:val="es-ES"/>
          <w14:ligatures w14:val="none"/>
        </w:rPr>
        <w:t>Manual abroga</w:t>
      </w:r>
      <w:r w:rsidRPr="00E928D3">
        <w:rPr>
          <w:rFonts w:ascii="Arial" w:hAnsi="Arial"/>
          <w:kern w:val="0"/>
          <w:sz w:val="24"/>
          <w:lang w:val="es-ES"/>
          <w14:ligatures w14:val="none"/>
        </w:rPr>
        <w:t xml:space="preserve"> </w:t>
      </w:r>
      <w:r w:rsidRPr="00EC5EFB">
        <w:rPr>
          <w:rFonts w:ascii="Arial" w:hAnsi="Arial"/>
          <w:kern w:val="0"/>
          <w:sz w:val="24"/>
          <w:lang w:val="es-ES"/>
          <w14:ligatures w14:val="none"/>
        </w:rPr>
        <w:t>al</w:t>
      </w:r>
      <w:r w:rsidRPr="00E928D3">
        <w:rPr>
          <w:rFonts w:ascii="Arial" w:hAnsi="Arial"/>
          <w:kern w:val="0"/>
          <w:sz w:val="24"/>
          <w:lang w:val="es-ES"/>
          <w14:ligatures w14:val="none"/>
        </w:rPr>
        <w:t xml:space="preserve"> </w:t>
      </w:r>
      <w:r w:rsidRPr="00EC5EFB">
        <w:rPr>
          <w:rFonts w:ascii="Arial" w:hAnsi="Arial"/>
          <w:kern w:val="0"/>
          <w:sz w:val="24"/>
          <w:lang w:val="es-ES"/>
          <w14:ligatures w14:val="none"/>
        </w:rPr>
        <w:t>Manual</w:t>
      </w:r>
      <w:r w:rsidRPr="00E928D3">
        <w:rPr>
          <w:rFonts w:ascii="Arial" w:hAnsi="Arial"/>
          <w:kern w:val="0"/>
          <w:sz w:val="24"/>
          <w:lang w:val="es-ES"/>
          <w14:ligatures w14:val="none"/>
        </w:rPr>
        <w:t xml:space="preserve"> </w:t>
      </w:r>
      <w:r w:rsidRPr="00EC5EFB">
        <w:rPr>
          <w:rFonts w:ascii="Arial" w:hAnsi="Arial"/>
          <w:kern w:val="0"/>
          <w:sz w:val="24"/>
          <w:lang w:val="es-ES"/>
          <w14:ligatures w14:val="none"/>
        </w:rPr>
        <w:t>de</w:t>
      </w:r>
      <w:r w:rsidRPr="00E928D3">
        <w:rPr>
          <w:rFonts w:ascii="Arial" w:hAnsi="Arial"/>
          <w:kern w:val="0"/>
          <w:sz w:val="24"/>
          <w:lang w:val="es-ES"/>
          <w14:ligatures w14:val="none"/>
        </w:rPr>
        <w:t xml:space="preserve"> </w:t>
      </w:r>
      <w:r w:rsidRPr="00EC5EFB">
        <w:rPr>
          <w:rFonts w:ascii="Arial" w:hAnsi="Arial"/>
          <w:kern w:val="0"/>
          <w:sz w:val="24"/>
          <w:lang w:val="es-ES"/>
          <w14:ligatures w14:val="none"/>
        </w:rPr>
        <w:t xml:space="preserve">Remuneraciones de la </w:t>
      </w:r>
      <w:r w:rsidRPr="00E928D3">
        <w:rPr>
          <w:rFonts w:ascii="Arial" w:hAnsi="Arial"/>
          <w:kern w:val="0"/>
          <w:sz w:val="24"/>
          <w:lang w:val="es-ES"/>
          <w14:ligatures w14:val="none"/>
        </w:rPr>
        <w:t xml:space="preserve">Universidad Tecnológica de Calvillo, </w:t>
      </w:r>
      <w:r w:rsidRPr="00EC5EFB">
        <w:rPr>
          <w:rFonts w:ascii="Arial" w:hAnsi="Arial"/>
          <w:kern w:val="0"/>
          <w:sz w:val="24"/>
          <w:lang w:val="es-ES"/>
          <w14:ligatures w14:val="none"/>
        </w:rPr>
        <w:t xml:space="preserve">publicado en la </w:t>
      </w:r>
      <w:r w:rsidRPr="00E928D3">
        <w:rPr>
          <w:rFonts w:ascii="Arial" w:hAnsi="Arial"/>
          <w:kern w:val="0"/>
          <w:sz w:val="24"/>
          <w:lang w:val="es-ES"/>
          <w14:ligatures w14:val="none"/>
        </w:rPr>
        <w:t xml:space="preserve">Primera   Sección </w:t>
      </w:r>
      <w:r w:rsidRPr="00EC5EFB">
        <w:rPr>
          <w:rFonts w:ascii="Arial" w:hAnsi="Arial"/>
          <w:kern w:val="0"/>
          <w:sz w:val="24"/>
          <w:lang w:val="es-ES"/>
          <w14:ligatures w14:val="none"/>
        </w:rPr>
        <w:t>del</w:t>
      </w:r>
      <w:r w:rsidRPr="00E928D3">
        <w:rPr>
          <w:rFonts w:ascii="Arial" w:hAnsi="Arial"/>
          <w:kern w:val="0"/>
          <w:sz w:val="24"/>
          <w:lang w:val="es-ES"/>
          <w14:ligatures w14:val="none"/>
        </w:rPr>
        <w:t xml:space="preserve"> Periódico Oficial </w:t>
      </w:r>
      <w:r w:rsidRPr="00EC5EFB">
        <w:rPr>
          <w:rFonts w:ascii="Arial" w:hAnsi="Arial"/>
          <w:kern w:val="0"/>
          <w:sz w:val="24"/>
          <w:lang w:val="es-ES"/>
          <w14:ligatures w14:val="none"/>
        </w:rPr>
        <w:t>del</w:t>
      </w:r>
      <w:r w:rsidRPr="00E928D3">
        <w:rPr>
          <w:rFonts w:ascii="Arial" w:hAnsi="Arial"/>
          <w:kern w:val="0"/>
          <w:sz w:val="24"/>
          <w:lang w:val="es-ES"/>
          <w14:ligatures w14:val="none"/>
        </w:rPr>
        <w:t xml:space="preserve"> </w:t>
      </w:r>
      <w:r w:rsidRPr="00EC5EFB">
        <w:rPr>
          <w:rFonts w:ascii="Arial" w:hAnsi="Arial"/>
          <w:kern w:val="0"/>
          <w:sz w:val="24"/>
          <w:lang w:val="es-ES"/>
          <w14:ligatures w14:val="none"/>
        </w:rPr>
        <w:t>estado</w:t>
      </w:r>
      <w:r w:rsidRPr="00E928D3">
        <w:rPr>
          <w:rFonts w:ascii="Arial" w:hAnsi="Arial"/>
          <w:kern w:val="0"/>
          <w:sz w:val="24"/>
          <w:lang w:val="es-ES"/>
          <w14:ligatures w14:val="none"/>
        </w:rPr>
        <w:t xml:space="preserve"> </w:t>
      </w:r>
      <w:r w:rsidRPr="00EC5EFB">
        <w:rPr>
          <w:rFonts w:ascii="Arial" w:hAnsi="Arial"/>
          <w:kern w:val="0"/>
          <w:sz w:val="24"/>
          <w:lang w:val="es-ES"/>
          <w14:ligatures w14:val="none"/>
        </w:rPr>
        <w:t>de</w:t>
      </w:r>
      <w:r w:rsidRPr="00E928D3">
        <w:rPr>
          <w:rFonts w:ascii="Arial" w:hAnsi="Arial"/>
          <w:kern w:val="0"/>
          <w:sz w:val="24"/>
          <w:lang w:val="es-ES"/>
          <w14:ligatures w14:val="none"/>
        </w:rPr>
        <w:t xml:space="preserve"> </w:t>
      </w:r>
      <w:r w:rsidRPr="00EC5EFB">
        <w:rPr>
          <w:rFonts w:ascii="Arial" w:hAnsi="Arial"/>
          <w:kern w:val="0"/>
          <w:sz w:val="24"/>
          <w:lang w:val="es-ES"/>
          <w14:ligatures w14:val="none"/>
        </w:rPr>
        <w:t>Aguascalientes,</w:t>
      </w:r>
      <w:r w:rsidRPr="00E928D3">
        <w:rPr>
          <w:rFonts w:ascii="Arial" w:hAnsi="Arial"/>
          <w:kern w:val="0"/>
          <w:sz w:val="24"/>
          <w:lang w:val="es-ES"/>
          <w14:ligatures w14:val="none"/>
        </w:rPr>
        <w:t xml:space="preserve"> </w:t>
      </w:r>
      <w:r w:rsidRPr="00EC5EFB">
        <w:rPr>
          <w:rFonts w:ascii="Arial" w:hAnsi="Arial"/>
          <w:kern w:val="0"/>
          <w:sz w:val="24"/>
          <w:lang w:val="es-ES"/>
          <w14:ligatures w14:val="none"/>
        </w:rPr>
        <w:t>el</w:t>
      </w:r>
      <w:r w:rsidRPr="00E928D3">
        <w:rPr>
          <w:rFonts w:ascii="Arial" w:hAnsi="Arial"/>
          <w:kern w:val="0"/>
          <w:sz w:val="24"/>
          <w:lang w:val="es-ES"/>
          <w14:ligatures w14:val="none"/>
        </w:rPr>
        <w:t xml:space="preserve"> </w:t>
      </w:r>
      <w:r w:rsidRPr="00EC5EFB">
        <w:rPr>
          <w:rFonts w:ascii="Arial" w:hAnsi="Arial"/>
          <w:kern w:val="0"/>
          <w:sz w:val="24"/>
          <w:lang w:val="es-ES"/>
          <w14:ligatures w14:val="none"/>
        </w:rPr>
        <w:t>24</w:t>
      </w:r>
      <w:r w:rsidRPr="00E928D3">
        <w:rPr>
          <w:rFonts w:ascii="Arial" w:hAnsi="Arial"/>
          <w:kern w:val="0"/>
          <w:sz w:val="24"/>
          <w:lang w:val="es-ES"/>
          <w14:ligatures w14:val="none"/>
        </w:rPr>
        <w:t xml:space="preserve"> </w:t>
      </w:r>
      <w:r w:rsidRPr="00EC5EFB">
        <w:rPr>
          <w:rFonts w:ascii="Arial" w:hAnsi="Arial"/>
          <w:kern w:val="0"/>
          <w:sz w:val="24"/>
          <w:lang w:val="es-ES"/>
          <w14:ligatures w14:val="none"/>
        </w:rPr>
        <w:t>de febrero</w:t>
      </w:r>
      <w:r w:rsidRPr="00E928D3">
        <w:rPr>
          <w:rFonts w:ascii="Arial" w:hAnsi="Arial"/>
          <w:kern w:val="0"/>
          <w:sz w:val="24"/>
          <w:lang w:val="es-ES"/>
          <w14:ligatures w14:val="none"/>
        </w:rPr>
        <w:t xml:space="preserve"> </w:t>
      </w:r>
      <w:r w:rsidRPr="00EC5EFB">
        <w:rPr>
          <w:rFonts w:ascii="Arial" w:hAnsi="Arial"/>
          <w:kern w:val="0"/>
          <w:sz w:val="24"/>
          <w:lang w:val="es-ES"/>
          <w14:ligatures w14:val="none"/>
        </w:rPr>
        <w:t>de</w:t>
      </w:r>
      <w:r w:rsidRPr="00E928D3">
        <w:rPr>
          <w:rFonts w:ascii="Arial" w:hAnsi="Arial"/>
          <w:kern w:val="0"/>
          <w:sz w:val="24"/>
          <w:lang w:val="es-ES"/>
          <w14:ligatures w14:val="none"/>
        </w:rPr>
        <w:t xml:space="preserve"> </w:t>
      </w:r>
      <w:r w:rsidRPr="00EC5EFB">
        <w:rPr>
          <w:rFonts w:ascii="Arial" w:hAnsi="Arial"/>
          <w:kern w:val="0"/>
          <w:sz w:val="24"/>
          <w:lang w:val="es-ES"/>
          <w14:ligatures w14:val="none"/>
        </w:rPr>
        <w:t>2020.</w:t>
      </w:r>
      <w:commentRangeEnd w:id="77"/>
      <w:r>
        <w:rPr>
          <w:rStyle w:val="Refdecomentario"/>
          <w:rFonts w:ascii="Times New Roman" w:eastAsia="Times New Roman" w:hAnsi="Times New Roman" w:cs="Times New Roman"/>
          <w:kern w:val="0"/>
          <w:lang w:val="es-ES"/>
          <w14:ligatures w14:val="none"/>
        </w:rPr>
        <w:commentReference w:id="77"/>
      </w:r>
    </w:p>
    <w:p w14:paraId="45C4146C" w14:textId="490DC7B1" w:rsidR="00961ECC" w:rsidRPr="00E928D3" w:rsidRDefault="00961ECC" w:rsidP="00961ECC">
      <w:pPr>
        <w:widowControl w:val="0"/>
        <w:autoSpaceDE w:val="0"/>
        <w:autoSpaceDN w:val="0"/>
        <w:spacing w:after="0" w:line="240" w:lineRule="auto"/>
        <w:ind w:right="49"/>
        <w:jc w:val="both"/>
        <w:rPr>
          <w:rFonts w:ascii="Arial" w:hAnsi="Arial"/>
          <w:kern w:val="0"/>
          <w:sz w:val="24"/>
          <w:lang w:val="es-ES"/>
          <w14:ligatures w14:val="none"/>
        </w:rPr>
      </w:pPr>
    </w:p>
    <w:p w14:paraId="0888D345" w14:textId="6E116A8A" w:rsidR="00673BA5" w:rsidRPr="00673BA5" w:rsidRDefault="00673BA5" w:rsidP="00673BA5">
      <w:pPr>
        <w:spacing w:after="0" w:line="240" w:lineRule="auto"/>
        <w:jc w:val="both"/>
        <w:rPr>
          <w:rFonts w:ascii="Arial" w:eastAsia="Calibri" w:hAnsi="Arial" w:cs="Arial"/>
          <w:b/>
          <w:bCs/>
          <w:sz w:val="24"/>
          <w:szCs w:val="24"/>
        </w:rPr>
      </w:pPr>
      <w:r w:rsidRPr="00673BA5">
        <w:rPr>
          <w:rFonts w:ascii="Arial" w:eastAsia="Calibri" w:hAnsi="Arial" w:cs="Arial"/>
          <w:b/>
          <w:bCs/>
          <w:sz w:val="24"/>
          <w:szCs w:val="24"/>
          <w:lang w:val="es-ES"/>
        </w:rPr>
        <w:lastRenderedPageBreak/>
        <w:t xml:space="preserve">El presente </w:t>
      </w:r>
      <w:r w:rsidRPr="00673BA5">
        <w:rPr>
          <w:rFonts w:ascii="Arial" w:eastAsia="Calibri" w:hAnsi="Arial" w:cs="Arial"/>
          <w:b/>
          <w:bCs/>
          <w:sz w:val="24"/>
          <w:szCs w:val="24"/>
        </w:rPr>
        <w:t xml:space="preserve">Manual de Remuneraciones de la Universidad Tecnológica de Calvillo, </w:t>
      </w:r>
      <w:r w:rsidRPr="00673BA5">
        <w:rPr>
          <w:rFonts w:ascii="Arial" w:eastAsia="Calibri" w:hAnsi="Arial" w:cs="Arial"/>
          <w:b/>
          <w:bCs/>
          <w:sz w:val="24"/>
          <w:szCs w:val="24"/>
          <w:lang w:val="es-ES"/>
        </w:rPr>
        <w:t xml:space="preserve">fue aprobado por el Consejo Directivo de la Universidad, según consta en Acta de su _______________ Sesión Ordinaria, celebrada </w:t>
      </w:r>
      <w:r w:rsidRPr="00673BA5">
        <w:rPr>
          <w:rFonts w:ascii="Arial" w:eastAsia="Calibri" w:hAnsi="Arial" w:cs="Arial"/>
          <w:b/>
          <w:bCs/>
          <w:sz w:val="24"/>
          <w:szCs w:val="24"/>
        </w:rPr>
        <w:t>en las instalaciones de la Universidad Tecnológica de Calvillo, en el Estado de Aguascalientes, a los               _________________________________________________________________</w:t>
      </w:r>
      <w:r>
        <w:rPr>
          <w:rFonts w:ascii="Arial" w:eastAsia="Calibri" w:hAnsi="Arial" w:cs="Arial"/>
          <w:b/>
          <w:bCs/>
          <w:sz w:val="24"/>
          <w:szCs w:val="24"/>
        </w:rPr>
        <w:t>.</w:t>
      </w:r>
    </w:p>
    <w:p w14:paraId="20444786" w14:textId="77777777" w:rsidR="00300211" w:rsidRDefault="00300211" w:rsidP="00300211">
      <w:pPr>
        <w:pStyle w:val="Textoindependiente"/>
        <w:rPr>
          <w:i/>
          <w:sz w:val="26"/>
        </w:rPr>
      </w:pPr>
    </w:p>
    <w:sectPr w:rsidR="00300211" w:rsidSect="00EC5EFB">
      <w:pgSz w:w="12240" w:h="15840"/>
      <w:pgMar w:top="1417" w:right="1701" w:bottom="1417" w:left="1701" w:header="0" w:footer="1046"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egulación DGUTyP" w:date="2023-11-09T22:31:00Z" w:initials="Cyn">
    <w:p w14:paraId="362BD406" w14:textId="77777777" w:rsidR="00564B1D" w:rsidRDefault="00564B1D">
      <w:pPr>
        <w:pStyle w:val="Textocomentario"/>
      </w:pPr>
      <w:r>
        <w:rPr>
          <w:rStyle w:val="Refdecomentario"/>
        </w:rPr>
        <w:annotationRef/>
      </w:r>
      <w:r>
        <w:t xml:space="preserve">La Dirección de Administración y Finanzas de la Universidad Tecnológica de Calvillo no cuenta con la atribución para emitir disposiciones normativas conforme a lo previsto en su LEY de creación, toda vez que dicha atribución corresponde al Consejo Directivo. </w:t>
      </w:r>
    </w:p>
    <w:p w14:paraId="4A71C4D8" w14:textId="77777777" w:rsidR="00564B1D" w:rsidRDefault="00564B1D">
      <w:pPr>
        <w:pStyle w:val="Textocomentario"/>
      </w:pPr>
    </w:p>
    <w:p w14:paraId="09996412" w14:textId="77777777" w:rsidR="00564B1D" w:rsidRDefault="00564B1D">
      <w:pPr>
        <w:pStyle w:val="Textocomentario"/>
      </w:pPr>
      <w:r>
        <w:t xml:space="preserve">Únicamente puede participar en su elaboración, conforme a lo previsto en el artículo 21, fracción IX de su ESTATUTO ORGÁNICO, mismo que señala: </w:t>
      </w:r>
    </w:p>
    <w:p w14:paraId="5CA0B298" w14:textId="77777777" w:rsidR="00564B1D" w:rsidRDefault="00564B1D">
      <w:pPr>
        <w:pStyle w:val="Textocomentario"/>
      </w:pPr>
    </w:p>
    <w:p w14:paraId="1BF069EE" w14:textId="77777777" w:rsidR="00564B1D" w:rsidRDefault="00564B1D">
      <w:pPr>
        <w:pStyle w:val="Textocomentario"/>
      </w:pPr>
      <w:r>
        <w:rPr>
          <w:i/>
          <w:iCs/>
        </w:rPr>
        <w:t xml:space="preserve">ARTÍCULO 21. A los Titulares de las Direcciones y Jefaturas de Departamento, les corresponderán las siguientes atribuciones comunes: </w:t>
      </w:r>
    </w:p>
    <w:p w14:paraId="711C9AD6" w14:textId="77777777" w:rsidR="00564B1D" w:rsidRDefault="00564B1D">
      <w:pPr>
        <w:pStyle w:val="Textocomentario"/>
      </w:pPr>
      <w:r>
        <w:rPr>
          <w:i/>
          <w:iCs/>
        </w:rPr>
        <w:t xml:space="preserve">IX. Participar en la elaboración de los manuales, programas, normas, lineamientos y proyectos institucionales; </w:t>
      </w:r>
    </w:p>
    <w:p w14:paraId="716CF99A" w14:textId="77777777" w:rsidR="00564B1D" w:rsidRDefault="00564B1D">
      <w:pPr>
        <w:pStyle w:val="Textocomentario"/>
      </w:pPr>
    </w:p>
    <w:p w14:paraId="53486BE8" w14:textId="77777777" w:rsidR="00564B1D" w:rsidRDefault="00564B1D" w:rsidP="002F0DE7">
      <w:pPr>
        <w:pStyle w:val="Textocomentario"/>
      </w:pPr>
      <w:r>
        <w:t>Por lo anterior, se sugiere el siguiente proemio, para su emisión por parte del Consejo Directivo.</w:t>
      </w:r>
    </w:p>
  </w:comment>
  <w:comment w:id="1" w:author="Vanessa Valdivia Gutiérrez" w:date="2023-11-28T08:44:00Z" w:initials="VVG">
    <w:p w14:paraId="4512353F" w14:textId="77777777" w:rsidR="006A26CB" w:rsidRDefault="00A96EAC">
      <w:pPr>
        <w:pStyle w:val="Textocomentario"/>
      </w:pPr>
      <w:r>
        <w:rPr>
          <w:rStyle w:val="Refdecomentario"/>
        </w:rPr>
        <w:annotationRef/>
      </w:r>
      <w:r w:rsidR="006A26CB">
        <w:t>La UTC cuenta con un manual de remuneraciones publicado en fecha 20 de febrero de 2020 por el entonces Rector de esta Universidad,  sin embargo como lo señala la Ley de Creación y el Estatuto no otorgan la facultad expresa para que el Director de Administración y Finanzas emita el mismo, sin embargo el fundamento para realizar dicho acto administrativo se encuentra contemplado dentro de una Ley Estatal en los artículos 2 fracción XXII y 14 último párrafo de la Ley de Remuneraciones de los Servidores Públicos del Estado de Aguascalientes y sus Municipios que a la letra señalan: Artículo 2°.- Para los efectos de esta Ley se entenderá por: XXII. Unidades Administrativas: A las áreas de los órganos públicos encargadas de la</w:t>
      </w:r>
    </w:p>
    <w:p w14:paraId="66917F10" w14:textId="77777777" w:rsidR="006A26CB" w:rsidRDefault="006A26CB">
      <w:pPr>
        <w:pStyle w:val="Textocomentario"/>
      </w:pPr>
      <w:r>
        <w:t>gestión de los recursos humanos; la administración financiera y de los aspectos</w:t>
      </w:r>
    </w:p>
    <w:p w14:paraId="76C46618" w14:textId="77777777" w:rsidR="006A26CB" w:rsidRDefault="006A26CB">
      <w:pPr>
        <w:pStyle w:val="Textocomentario"/>
      </w:pPr>
      <w:r>
        <w:t>relacionados con el diseño organizacional, cualquiera que sea su denominación o nivel</w:t>
      </w:r>
    </w:p>
    <w:p w14:paraId="678DAC64" w14:textId="77777777" w:rsidR="006A26CB" w:rsidRDefault="006A26CB">
      <w:pPr>
        <w:pStyle w:val="Textocomentario"/>
      </w:pPr>
      <w:r>
        <w:t>jerárquico. Artículo 14.- Los órganos públicos deberán emitir y publicar en el Periódico Oficial del Estado, su respectivo Manual de Remuneraciones, el que deberá contener por categoría de puestos, como mínimo:</w:t>
      </w:r>
    </w:p>
    <w:p w14:paraId="411B53F7" w14:textId="77777777" w:rsidR="006A26CB" w:rsidRDefault="006A26CB">
      <w:pPr>
        <w:pStyle w:val="Textocomentario"/>
      </w:pPr>
    </w:p>
    <w:p w14:paraId="50710A30" w14:textId="77777777" w:rsidR="006A26CB" w:rsidRDefault="006A26CB">
      <w:pPr>
        <w:pStyle w:val="Textocomentario"/>
      </w:pPr>
      <w:r>
        <w:t>Los Manuales de Remuneraciones de los demás órganos públicos serán elaborados y</w:t>
      </w:r>
    </w:p>
    <w:p w14:paraId="1BA0BD04" w14:textId="77777777" w:rsidR="006A26CB" w:rsidRDefault="006A26CB">
      <w:pPr>
        <w:pStyle w:val="Textocomentario"/>
      </w:pPr>
      <w:r>
        <w:t xml:space="preserve">emitidos por los respectivos titulares de las Unidades Administrativas. </w:t>
      </w:r>
    </w:p>
    <w:p w14:paraId="007FF350" w14:textId="77777777" w:rsidR="006A26CB" w:rsidRDefault="006A26CB">
      <w:pPr>
        <w:pStyle w:val="Textocomentario"/>
      </w:pPr>
    </w:p>
    <w:p w14:paraId="47A5E1A9" w14:textId="77777777" w:rsidR="006A26CB" w:rsidRDefault="006A26CB">
      <w:pPr>
        <w:pStyle w:val="Textocomentario"/>
      </w:pPr>
      <w:r>
        <w:t xml:space="preserve">Por lo que el titular de Administración y Finanzas, SI cuenta con dicha facultad otorgada por una normativa del mismo nivel. </w:t>
      </w:r>
    </w:p>
    <w:p w14:paraId="41CEE092" w14:textId="77777777" w:rsidR="006A26CB" w:rsidRDefault="006A26CB">
      <w:pPr>
        <w:pStyle w:val="Textocomentario"/>
      </w:pPr>
    </w:p>
    <w:p w14:paraId="3FA6EB18" w14:textId="77777777" w:rsidR="006A26CB" w:rsidRDefault="006A26CB" w:rsidP="00481359">
      <w:pPr>
        <w:pStyle w:val="Textocomentario"/>
      </w:pPr>
      <w:r>
        <w:t>Así mismo dentro de la Recomendación no vinculante REC-CC-SESEA-2022.07-2, el Órgano Interno de Control de la UTC, realizo la recomendación para que se subsanara dicha omisión de la normativa Estatal, apegándose con dicha acción a las demás Universidades del Estado pertenecientes a la DGUTyP ya que todas tienen el manual publicado por la unidad administrativa correspondiente, por tal motivo, es quien debe de publicar dicha normativa, con la aprobación del Consejo Directivo.</w:t>
      </w:r>
    </w:p>
  </w:comment>
  <w:comment w:id="2" w:author=" Regulación DGUTyP" w:date="2024-02-02T14:24:00Z" w:initials="Reg">
    <w:p w14:paraId="5559076B" w14:textId="77777777" w:rsidR="00BA74C9" w:rsidRDefault="00E35061">
      <w:pPr>
        <w:pStyle w:val="Textocomentario"/>
      </w:pPr>
      <w:r>
        <w:rPr>
          <w:rStyle w:val="Refdecomentario"/>
        </w:rPr>
        <w:annotationRef/>
      </w:r>
      <w:r w:rsidR="00BA74C9">
        <w:t xml:space="preserve">El Consejo Directivo cuenta con la atribución expresa para </w:t>
      </w:r>
      <w:r w:rsidR="00BA74C9">
        <w:rPr>
          <w:b/>
          <w:bCs/>
        </w:rPr>
        <w:t xml:space="preserve">expedir </w:t>
      </w:r>
      <w:r w:rsidR="00BA74C9">
        <w:t>las disposiciones relativas a la estructura, organización y funcionamiento técnico, académico y administrativo de la Universidad, de conformidad con lo establecido en el artículo 14, fracción II de su Ley de creación, mismo que señala:</w:t>
      </w:r>
    </w:p>
    <w:p w14:paraId="537E707B" w14:textId="77777777" w:rsidR="00BA74C9" w:rsidRDefault="00BA74C9">
      <w:pPr>
        <w:pStyle w:val="Textocomentario"/>
      </w:pPr>
    </w:p>
    <w:p w14:paraId="34AE0C01" w14:textId="77777777" w:rsidR="00BA74C9" w:rsidRDefault="00BA74C9">
      <w:pPr>
        <w:pStyle w:val="Textocomentario"/>
      </w:pPr>
      <w:r>
        <w:rPr>
          <w:i/>
          <w:iCs/>
        </w:rPr>
        <w:t xml:space="preserve">ARTÍCULO 14.- El Consejo Directivo de la Universidad tendrá las facultades y obligaciones siguientes: </w:t>
      </w:r>
    </w:p>
    <w:p w14:paraId="140F5CBB" w14:textId="77777777" w:rsidR="00BA74C9" w:rsidRDefault="00BA74C9">
      <w:pPr>
        <w:pStyle w:val="Textocomentario"/>
      </w:pPr>
    </w:p>
    <w:p w14:paraId="2C6527A9" w14:textId="77777777" w:rsidR="00BA74C9" w:rsidRDefault="00BA74C9">
      <w:pPr>
        <w:pStyle w:val="Textocomentario"/>
      </w:pPr>
      <w:r>
        <w:rPr>
          <w:i/>
          <w:iCs/>
        </w:rPr>
        <w:t xml:space="preserve">II. Expedir el Estatuto de la presente Ley, los reglamentos y las disposiciones relativas a la estructura, organización y funcionamiento técnico, académico y administrativo de la Universidad; </w:t>
      </w:r>
    </w:p>
    <w:p w14:paraId="3FAF3AF0" w14:textId="77777777" w:rsidR="00BA74C9" w:rsidRDefault="00BA74C9">
      <w:pPr>
        <w:pStyle w:val="Textocomentario"/>
      </w:pPr>
    </w:p>
    <w:p w14:paraId="4074DA09" w14:textId="77777777" w:rsidR="00BA74C9" w:rsidRDefault="00BA74C9">
      <w:pPr>
        <w:pStyle w:val="Textocomentario"/>
      </w:pPr>
      <w:r>
        <w:t xml:space="preserve">La LEY DE REMUNERACIONES DE LOS SERVIDORES PÚBLICOS DEL ESTADO DE AGUASCALIENTES Y SUS MUNICIPIOS señala que los Manuales de Remuneraciones de los demás órganos públicos serán </w:t>
      </w:r>
      <w:r>
        <w:rPr>
          <w:b/>
          <w:bCs/>
        </w:rPr>
        <w:t>elaborados y emitidos</w:t>
      </w:r>
      <w:r>
        <w:t xml:space="preserve"> por los respectivos titulares de las Unidades Administrativas.</w:t>
      </w:r>
    </w:p>
    <w:p w14:paraId="5DDD64BB" w14:textId="77777777" w:rsidR="00BA74C9" w:rsidRDefault="00BA74C9">
      <w:pPr>
        <w:pStyle w:val="Textocomentario"/>
      </w:pPr>
    </w:p>
    <w:p w14:paraId="116E557E" w14:textId="77777777" w:rsidR="00BA74C9" w:rsidRDefault="00BA74C9">
      <w:pPr>
        <w:pStyle w:val="Textocomentario"/>
      </w:pPr>
      <w:r>
        <w:rPr>
          <w:i/>
          <w:iCs/>
        </w:rPr>
        <w:t>Artículo 2°.- Para los efectos de esta Ley se entenderá por:</w:t>
      </w:r>
    </w:p>
    <w:p w14:paraId="50D28A67" w14:textId="77777777" w:rsidR="00BA74C9" w:rsidRDefault="00BA74C9">
      <w:pPr>
        <w:pStyle w:val="Textocomentario"/>
      </w:pPr>
    </w:p>
    <w:p w14:paraId="38148422" w14:textId="77777777" w:rsidR="00BA74C9" w:rsidRDefault="00BA74C9">
      <w:pPr>
        <w:pStyle w:val="Textocomentario"/>
      </w:pPr>
      <w:r>
        <w:rPr>
          <w:i/>
          <w:iCs/>
        </w:rPr>
        <w:t>VIII. Órganos públicos: A las Dependencias y Entidades Paraestatales de la Administración Pública Estatal, a los Poderes Legislativo y Judicial del Estado; a los Órganos Constitucionales Autónomos y demás órganos de carácter público del Estado y los Municipios;</w:t>
      </w:r>
    </w:p>
    <w:p w14:paraId="061DE9B7" w14:textId="77777777" w:rsidR="00BA74C9" w:rsidRDefault="00BA74C9">
      <w:pPr>
        <w:pStyle w:val="Textocomentario"/>
      </w:pPr>
    </w:p>
    <w:p w14:paraId="449BD165" w14:textId="77777777" w:rsidR="00BA74C9" w:rsidRDefault="00BA74C9">
      <w:pPr>
        <w:pStyle w:val="Textocomentario"/>
      </w:pPr>
      <w:r>
        <w:rPr>
          <w:i/>
          <w:iCs/>
        </w:rPr>
        <w:t xml:space="preserve">XXII. Unidades Administrativas: A las áreas de los órganos públicos encargadas de la gestión de los recursos humanos; la administración financiera y de los aspectos relacionados con el diseño organizacional, cualquiera que sea su denominación o nivel jerárquico. </w:t>
      </w:r>
    </w:p>
    <w:p w14:paraId="28BCE736" w14:textId="77777777" w:rsidR="00BA74C9" w:rsidRDefault="00BA74C9">
      <w:pPr>
        <w:pStyle w:val="Textocomentario"/>
      </w:pPr>
    </w:p>
    <w:p w14:paraId="71FEBC16" w14:textId="77777777" w:rsidR="00BA74C9" w:rsidRDefault="00BA74C9">
      <w:pPr>
        <w:pStyle w:val="Textocomentario"/>
      </w:pPr>
      <w:r>
        <w:rPr>
          <w:i/>
          <w:iCs/>
        </w:rPr>
        <w:t>Artículo 3°.- Los titulares de las Unidades Administrativas serán responsables de observar y aplicar estrictamente las disposiciones que en materia de remuneraciones de los servidores públicos del Estado y los Municipios señalen la Constitución, la Ley, el Presupuesto de Egresos y los respectivos Manuales de Remuneraciones.</w:t>
      </w:r>
    </w:p>
    <w:p w14:paraId="54827E0B" w14:textId="77777777" w:rsidR="00BA74C9" w:rsidRDefault="00BA74C9">
      <w:pPr>
        <w:pStyle w:val="Textocomentario"/>
      </w:pPr>
    </w:p>
    <w:p w14:paraId="2D2A551F" w14:textId="77777777" w:rsidR="00BA74C9" w:rsidRDefault="00BA74C9">
      <w:pPr>
        <w:pStyle w:val="Textocomentario"/>
      </w:pPr>
      <w:r>
        <w:rPr>
          <w:i/>
          <w:iCs/>
        </w:rPr>
        <w:t xml:space="preserve">CAPÍTULO III Manuales de Remuneraciones </w:t>
      </w:r>
    </w:p>
    <w:p w14:paraId="4C105A08" w14:textId="77777777" w:rsidR="00BA74C9" w:rsidRDefault="00BA74C9">
      <w:pPr>
        <w:pStyle w:val="Textocomentario"/>
      </w:pPr>
    </w:p>
    <w:p w14:paraId="2A5AC198" w14:textId="77777777" w:rsidR="00BA74C9" w:rsidRDefault="00BA74C9">
      <w:pPr>
        <w:pStyle w:val="Textocomentario"/>
      </w:pPr>
      <w:r>
        <w:rPr>
          <w:i/>
          <w:iCs/>
        </w:rPr>
        <w:t xml:space="preserve">Artículo 14.- Los órganos públicos deberán emitir y publicar en el Periódico Oficial del Estado, su respectivo Manual de Remuneraciones, el que deberá contener por categoría de puestos, como mínimo: </w:t>
      </w:r>
    </w:p>
    <w:p w14:paraId="76C1B224" w14:textId="77777777" w:rsidR="00BA74C9" w:rsidRDefault="00BA74C9">
      <w:pPr>
        <w:pStyle w:val="Textocomentario"/>
      </w:pPr>
    </w:p>
    <w:p w14:paraId="7FDC0BAE" w14:textId="77777777" w:rsidR="00BA74C9" w:rsidRDefault="00BA74C9">
      <w:pPr>
        <w:pStyle w:val="Textocomentario"/>
      </w:pPr>
      <w:r>
        <w:rPr>
          <w:i/>
          <w:iCs/>
        </w:rPr>
        <w:t xml:space="preserve">I. Las reglas para el pago de las remuneraciones; </w:t>
      </w:r>
    </w:p>
    <w:p w14:paraId="37B9151D" w14:textId="77777777" w:rsidR="00BA74C9" w:rsidRDefault="00BA74C9">
      <w:pPr>
        <w:pStyle w:val="Textocomentario"/>
      </w:pPr>
      <w:r>
        <w:rPr>
          <w:i/>
          <w:iCs/>
        </w:rPr>
        <w:t xml:space="preserve">II. Las disposiciones para determinar las percepciones extraordinarias que en su caso se otorguen, las cuales deberán preverse en una sección específica; </w:t>
      </w:r>
    </w:p>
    <w:p w14:paraId="526BB999" w14:textId="77777777" w:rsidR="00BA74C9" w:rsidRDefault="00BA74C9">
      <w:pPr>
        <w:pStyle w:val="Textocomentario"/>
      </w:pPr>
      <w:r>
        <w:rPr>
          <w:i/>
          <w:iCs/>
        </w:rPr>
        <w:t xml:space="preserve">III. Las asignaciones para el desempeño de la función que podrán otorgarse a los servidores públicos; y </w:t>
      </w:r>
    </w:p>
    <w:p w14:paraId="09BC080A" w14:textId="77777777" w:rsidR="00BA74C9" w:rsidRDefault="00BA74C9">
      <w:pPr>
        <w:pStyle w:val="Textocomentario"/>
      </w:pPr>
      <w:r>
        <w:rPr>
          <w:i/>
          <w:iCs/>
        </w:rPr>
        <w:t xml:space="preserve">IV. Las reglas para el otorgamiento de las erogaciones a que se refiere el Capítulo VIII, Sección Segunda, de la Ley. </w:t>
      </w:r>
    </w:p>
    <w:p w14:paraId="0D8D18DD" w14:textId="77777777" w:rsidR="00BA74C9" w:rsidRDefault="00BA74C9">
      <w:pPr>
        <w:pStyle w:val="Textocomentario"/>
      </w:pPr>
    </w:p>
    <w:p w14:paraId="78FF96B8" w14:textId="77777777" w:rsidR="00BA74C9" w:rsidRDefault="00BA74C9">
      <w:pPr>
        <w:pStyle w:val="Textocomentario"/>
      </w:pPr>
      <w:r>
        <w:rPr>
          <w:i/>
          <w:iCs/>
        </w:rPr>
        <w:t xml:space="preserve">El Ejecutivo estatal emitirá por conducto de la SAE, el Manual de Remuneraciones aplicable a las Dependencias de la Administración Pública Estatal. </w:t>
      </w:r>
    </w:p>
    <w:p w14:paraId="00461924" w14:textId="77777777" w:rsidR="00BA74C9" w:rsidRDefault="00BA74C9">
      <w:pPr>
        <w:pStyle w:val="Textocomentario"/>
      </w:pPr>
    </w:p>
    <w:p w14:paraId="1C3F3D24" w14:textId="77777777" w:rsidR="00BA74C9" w:rsidRDefault="00BA74C9">
      <w:pPr>
        <w:pStyle w:val="Textocomentario"/>
      </w:pPr>
      <w:r>
        <w:rPr>
          <w:i/>
          <w:iCs/>
        </w:rPr>
        <w:t>Los Manuales de Remuneraciones de los demás órganos públicos serán elaborados y emitidos por los respectivos titulares de las Unidades Administrativas.</w:t>
      </w:r>
    </w:p>
    <w:p w14:paraId="4119575C" w14:textId="77777777" w:rsidR="00BA74C9" w:rsidRDefault="00BA74C9">
      <w:pPr>
        <w:pStyle w:val="Textocomentario"/>
      </w:pPr>
    </w:p>
    <w:p w14:paraId="04393F04" w14:textId="77777777" w:rsidR="00BA74C9" w:rsidRDefault="00BA74C9">
      <w:pPr>
        <w:pStyle w:val="Textocomentario"/>
      </w:pPr>
      <w:r>
        <w:t>En razón de lo anterior, se recomienda  que el Manual previo a su emisión por la persona titular de la Dirección de Administración y Finanzas, sea aprobado por el Consejo Directivo.</w:t>
      </w:r>
    </w:p>
    <w:p w14:paraId="233320B8" w14:textId="77777777" w:rsidR="00BA74C9" w:rsidRDefault="00BA74C9">
      <w:pPr>
        <w:pStyle w:val="Textocomentario"/>
      </w:pPr>
    </w:p>
    <w:p w14:paraId="7B7B0962" w14:textId="77777777" w:rsidR="00BA74C9" w:rsidRDefault="00BA74C9">
      <w:pPr>
        <w:pStyle w:val="Textocomentario"/>
      </w:pPr>
      <w:r>
        <w:t>Para dichos efectos se propone:</w:t>
      </w:r>
    </w:p>
    <w:p w14:paraId="3A23ECF0" w14:textId="77777777" w:rsidR="00BA74C9" w:rsidRDefault="00BA74C9">
      <w:pPr>
        <w:pStyle w:val="Textocomentario"/>
      </w:pPr>
    </w:p>
    <w:p w14:paraId="0F45823D" w14:textId="77777777" w:rsidR="00BA74C9" w:rsidRDefault="00BA74C9">
      <w:pPr>
        <w:pStyle w:val="Textocomentario"/>
      </w:pPr>
      <w:r>
        <w:t xml:space="preserve">El Consejo Directivo de la Universidad Tecnológica de Calvillo, en sesión ordinaria XX, con fundamento en lo establecido en los artículos 6, primer párrafo, fracción I, 10, y 53 de la Ley Orgánica de la Administración Pública Estatal, 3 y 5 de la Ley del Procedimiento Administrativo del Estado de Aguascalientes, 2 fracciones VI y XXII, 3, y 14 de la Ley de Remuneraciones de los Servidores Públicos del Estado de Aguascalientes y sus Municipios; 14, fracciones I y IX, y 18, fracción V de la Ley Orgánica de la Universidad Tecnológica de Calvillo del Estado de Aguascalientes, manifiesta su conformidad para la emisión de Manual de Remuneraciones de la Universidad Tecnológica de Calvillo, en términos de lo previsto por la </w:t>
      </w:r>
      <w:r>
        <w:rPr>
          <w:i/>
          <w:iCs/>
        </w:rPr>
        <w:t>Ley de Remuneraciones de los Servidores Públicos del Estado de Aguascalientes y sus Municipios</w:t>
      </w:r>
      <w:r>
        <w:t>, y</w:t>
      </w:r>
    </w:p>
    <w:p w14:paraId="78A229D6" w14:textId="77777777" w:rsidR="00BA74C9" w:rsidRDefault="00BA74C9">
      <w:pPr>
        <w:pStyle w:val="Textocomentario"/>
      </w:pPr>
    </w:p>
    <w:p w14:paraId="002BE21E" w14:textId="77777777" w:rsidR="00BA74C9" w:rsidRDefault="00BA74C9">
      <w:pPr>
        <w:pStyle w:val="Textocomentario"/>
      </w:pPr>
      <w:r>
        <w:rPr>
          <w:b/>
          <w:bCs/>
        </w:rPr>
        <w:t>CONSIDERANDO</w:t>
      </w:r>
    </w:p>
    <w:p w14:paraId="2E8E579D" w14:textId="77777777" w:rsidR="00BA74C9" w:rsidRDefault="00BA74C9">
      <w:pPr>
        <w:pStyle w:val="Textocomentario"/>
      </w:pPr>
    </w:p>
    <w:p w14:paraId="25C3FD27" w14:textId="77777777" w:rsidR="00BA74C9" w:rsidRDefault="00BA74C9">
      <w:pPr>
        <w:pStyle w:val="Textocomentario"/>
      </w:pPr>
      <w:r>
        <w:t>Que en respuesta a la demanda ciudadana y a la obligación de proteger el patrimonio público de los Aguascalentenses, es necesario impulsar nuevas leyes y ordenamientos que optimicen y hagan efectivos los recursos de los que dispone el Estado para su desarrollo, protección, infraestructura, educación y salud, entre otras finalidades de orden público. Por esto mismo es necesaria una regulación adecuada de las remuneraciones de las personas servidoras públicas del Estado de Aguascalientes y sus municipios, permitiendo con ello, disminuir de  manera real el gasto corriente del Estado, logrando con ello generar ahorro significativo y útil para mejorar la calidad de vida de los ciudadanos.</w:t>
      </w:r>
    </w:p>
    <w:p w14:paraId="6AD37E3B" w14:textId="77777777" w:rsidR="00BA74C9" w:rsidRDefault="00BA74C9">
      <w:pPr>
        <w:pStyle w:val="Textocomentario"/>
      </w:pPr>
    </w:p>
    <w:p w14:paraId="4E9E9F0F" w14:textId="77777777" w:rsidR="00BA74C9" w:rsidRDefault="00BA74C9">
      <w:pPr>
        <w:pStyle w:val="Textocomentario"/>
      </w:pPr>
      <w:r>
        <w:t xml:space="preserve">Que en atención al decreto número 180 de la LXIV Legislatura del H. Congreso del Estado, donde se expide la </w:t>
      </w:r>
      <w:r>
        <w:rPr>
          <w:i/>
          <w:iCs/>
        </w:rPr>
        <w:t>Ley de Remuneraciones de los Servidores Públicos del Estado de Aguascalientes y sus Municipios</w:t>
      </w:r>
      <w:r>
        <w:t>, publicada en el Periódico Oficial del Estado de Aguascalientes (POE), el 8 de julio de 2019, en cuyo artículo 14 dispone que los órganos públicos deberán emitir y publicar su respectivo manual de remuneraciones; el Ejecutivo  estatal emitirá por conducto de la Secretaría de Administración del Estado de Aguascalientes, el manual de remuneraciones aplicable a las dependencias de la Administración Pública Estatal y los manuales de remuneraciones de los demás órganos públicos, serán elaborados y emitidos por los respectivos titulares de las unidades administrativas; debiéndose entender por unidades administrativas, las áreas de los órganos públicos encargadas de la gestión de los recursos humanos; la administración financiera y de los aspectos relacionados con el diseño organizacional.</w:t>
      </w:r>
    </w:p>
    <w:p w14:paraId="3648E595" w14:textId="77777777" w:rsidR="00BA74C9" w:rsidRDefault="00BA74C9">
      <w:pPr>
        <w:pStyle w:val="Textocomentario"/>
      </w:pPr>
    </w:p>
    <w:p w14:paraId="259C4485" w14:textId="77777777" w:rsidR="00BA74C9" w:rsidRDefault="00BA74C9">
      <w:pPr>
        <w:pStyle w:val="Textocomentario"/>
      </w:pPr>
      <w:r>
        <w:t xml:space="preserve">Que mediante la Ley Orgánica de la Universidad Tecnológica de Calvillo del Estado de Aguascalientes, publicada en el Periódico Oficial del Estado el 8 de julio de 2013 y reformada el 2 de octubre de  2017 se creó a la Universidad Tecnológica de Calvillo, como un organismo público descentralizado, con personalidad jurídica y patrimonio propios, que adopta el modelo pedagógico emitido por el Subsistema de Universidades Tecnológicas y Politécnicas del País, de la Secretaría de Educación Pública del Gobierno Federal, con el objeto, entre otros, de formar, a partir de egresados del bachillerato, Técnicos Superiores Universitarios aptos para la aplicación de conocimientos y la solución de problemas con un sentido de innovación en la incorporación de los avances científicos y tecnológicos. </w:t>
      </w:r>
    </w:p>
    <w:p w14:paraId="76FD6F6A" w14:textId="77777777" w:rsidR="00BA74C9" w:rsidRDefault="00BA74C9">
      <w:pPr>
        <w:pStyle w:val="Textocomentario"/>
      </w:pPr>
    </w:p>
    <w:p w14:paraId="73A83230" w14:textId="77777777" w:rsidR="00BA74C9" w:rsidRDefault="00BA74C9">
      <w:pPr>
        <w:pStyle w:val="Textocomentario"/>
      </w:pPr>
      <w:r>
        <w:t>Por lo anteriormente expuesto, el Consejo Directivo de la Universidad Tecnológica de Calvillo:</w:t>
      </w:r>
    </w:p>
    <w:p w14:paraId="169A3EDF" w14:textId="77777777" w:rsidR="00BA74C9" w:rsidRDefault="00BA74C9">
      <w:pPr>
        <w:pStyle w:val="Textocomentario"/>
      </w:pPr>
    </w:p>
    <w:p w14:paraId="366AA5FD" w14:textId="77777777" w:rsidR="00BA74C9" w:rsidRDefault="00BA74C9">
      <w:pPr>
        <w:pStyle w:val="Textocomentario"/>
      </w:pPr>
      <w:r>
        <w:rPr>
          <w:b/>
          <w:bCs/>
        </w:rPr>
        <w:t>ACUERDA:</w:t>
      </w:r>
    </w:p>
    <w:p w14:paraId="346E9E7F" w14:textId="77777777" w:rsidR="00BA74C9" w:rsidRDefault="00BA74C9">
      <w:pPr>
        <w:pStyle w:val="Textocomentario"/>
      </w:pPr>
    </w:p>
    <w:p w14:paraId="12C341D6" w14:textId="77777777" w:rsidR="00BA74C9" w:rsidRDefault="00BA74C9">
      <w:pPr>
        <w:pStyle w:val="Textocomentario"/>
        <w:numPr>
          <w:ilvl w:val="0"/>
          <w:numId w:val="29"/>
        </w:numPr>
      </w:pPr>
      <w:r>
        <w:t>Aprobar el Manual de Remuneraciones de la Universidad Tecnológica de Calvillo.</w:t>
      </w:r>
    </w:p>
    <w:p w14:paraId="67C15E18" w14:textId="77777777" w:rsidR="00BA74C9" w:rsidRDefault="00BA74C9">
      <w:pPr>
        <w:pStyle w:val="Textocomentario"/>
      </w:pPr>
    </w:p>
    <w:p w14:paraId="0043B722" w14:textId="77777777" w:rsidR="00BA74C9" w:rsidRDefault="00BA74C9">
      <w:pPr>
        <w:pStyle w:val="Textocomentario"/>
      </w:pPr>
      <w:r>
        <w:t xml:space="preserve">II. Para dar cumplimiento a las disposiciones señaladas en la </w:t>
      </w:r>
      <w:r>
        <w:rPr>
          <w:i/>
          <w:iCs/>
        </w:rPr>
        <w:t>Ley de Remuneraciones del Estado de Aguascalientes y sus Municipios</w:t>
      </w:r>
      <w:r>
        <w:t>, el Consejo Directivo de la Universidad Tecnológica de Calvillo manifiesta su conformidad para que el presente Manual, una vez aprobado por el Consejo Directivo, sea emitido por la persona Titular de la Dirección de Administración y Finanzas, en términos de lo establecido en el artículo 2°, fracciones VIII y XXII, 3º y 14 de la Ley de Remuneraciones de los Servidores Públicos del Estado de Aguascalientes y sus Municipios.</w:t>
      </w:r>
    </w:p>
    <w:p w14:paraId="40D542DB" w14:textId="77777777" w:rsidR="00BA74C9" w:rsidRDefault="00BA74C9">
      <w:pPr>
        <w:pStyle w:val="Textocomentario"/>
      </w:pPr>
    </w:p>
    <w:p w14:paraId="5072AB8B" w14:textId="77777777" w:rsidR="00BA74C9" w:rsidRDefault="00BA74C9">
      <w:pPr>
        <w:pStyle w:val="Textocomentario"/>
      </w:pPr>
      <w:r>
        <w:rPr>
          <w:b/>
          <w:bCs/>
        </w:rPr>
        <w:t>MANUAL DE REMUNERACIONES DE LA UNIVERSIDAD TECNOLÓGICA</w:t>
      </w:r>
    </w:p>
    <w:p w14:paraId="5A2BCF82" w14:textId="77777777" w:rsidR="00BA74C9" w:rsidRDefault="00BA74C9">
      <w:pPr>
        <w:pStyle w:val="Textocomentario"/>
      </w:pPr>
      <w:r>
        <w:rPr>
          <w:b/>
          <w:bCs/>
        </w:rPr>
        <w:t>DE CALVILLO</w:t>
      </w:r>
    </w:p>
    <w:p w14:paraId="5DC48A29" w14:textId="77777777" w:rsidR="00BA74C9" w:rsidRDefault="00BA74C9">
      <w:pPr>
        <w:pStyle w:val="Textocomentario"/>
      </w:pPr>
    </w:p>
    <w:p w14:paraId="2FDA7F65" w14:textId="77777777" w:rsidR="00BA74C9" w:rsidRDefault="00BA74C9" w:rsidP="007A5F4F">
      <w:pPr>
        <w:pStyle w:val="Textocomentario"/>
      </w:pPr>
      <w:r>
        <w:rPr>
          <w:b/>
          <w:bCs/>
        </w:rPr>
        <w:t>(…)</w:t>
      </w:r>
    </w:p>
  </w:comment>
  <w:comment w:id="3" w:author="Regulación DGUTyP" w:date="2023-11-10T10:57:00Z" w:initials="Reg">
    <w:p w14:paraId="319F3DB4" w14:textId="76FA8428" w:rsidR="00564B1D" w:rsidRDefault="00564B1D" w:rsidP="002F0DE7">
      <w:pPr>
        <w:pStyle w:val="Textocomentario"/>
      </w:pPr>
      <w:r>
        <w:rPr>
          <w:rStyle w:val="Refdecomentario"/>
        </w:rPr>
        <w:annotationRef/>
      </w:r>
      <w:r>
        <w:t>Se recomienda la aplicación del uso del lenguaje incluyente de género, en cumplimiento a la Ley General para la igualdad entre hombres y mujeres y NOM-025-SCFI-2005 en Igualdad Laboral y no Discriminación</w:t>
      </w:r>
    </w:p>
  </w:comment>
  <w:comment w:id="4" w:author="Regulación DGUTyP" w:date="2023-11-10T10:36:00Z" w:initials="Reg">
    <w:p w14:paraId="5CCCCD97" w14:textId="2DBC1C48" w:rsidR="00564B1D" w:rsidRDefault="00564B1D">
      <w:pPr>
        <w:pStyle w:val="Textocomentario"/>
      </w:pPr>
      <w:r>
        <w:rPr>
          <w:rStyle w:val="Refdecomentario"/>
        </w:rPr>
        <w:annotationRef/>
      </w:r>
      <w:r>
        <w:t xml:space="preserve">Se reubica texto. </w:t>
      </w:r>
    </w:p>
    <w:p w14:paraId="0CA43BB0" w14:textId="336E9EEC" w:rsidR="00564B1D" w:rsidRDefault="00564B1D">
      <w:pPr>
        <w:pStyle w:val="Textocomentario"/>
      </w:pPr>
    </w:p>
  </w:comment>
  <w:comment w:id="8" w:author="Regulación DGUTyP" w:date="2023-11-09T22:25:00Z" w:initials="Cyn">
    <w:p w14:paraId="2313813C" w14:textId="77777777" w:rsidR="00564B1D" w:rsidRDefault="00564B1D">
      <w:pPr>
        <w:pStyle w:val="Textocomentario"/>
      </w:pPr>
      <w:r>
        <w:rPr>
          <w:rStyle w:val="Refdecomentario"/>
        </w:rPr>
        <w:annotationRef/>
      </w:r>
      <w:r>
        <w:t>De conformidad con lo establecido en el analítico presupuestal del Convenio de Asignación de Recursos para las Universidades Tecnológicas, autorizado por la DGUTyP a la Universidad Tecnológica de Calvillo, para el ejercicio fiscal 2023, el personal de la  misma se divide en:</w:t>
      </w:r>
    </w:p>
    <w:p w14:paraId="3E519970" w14:textId="77777777" w:rsidR="00564B1D" w:rsidRDefault="00564B1D">
      <w:pPr>
        <w:pStyle w:val="Textocomentario"/>
      </w:pPr>
    </w:p>
    <w:p w14:paraId="5B7831D5" w14:textId="77777777" w:rsidR="00564B1D" w:rsidRDefault="00564B1D">
      <w:pPr>
        <w:pStyle w:val="Textocomentario"/>
        <w:numPr>
          <w:ilvl w:val="0"/>
          <w:numId w:val="25"/>
        </w:numPr>
      </w:pPr>
      <w:r>
        <w:t>Personal de mandos superiores y medios</w:t>
      </w:r>
    </w:p>
    <w:p w14:paraId="2D1C918C" w14:textId="77777777" w:rsidR="00564B1D" w:rsidRDefault="00564B1D">
      <w:pPr>
        <w:pStyle w:val="Textocomentario"/>
        <w:numPr>
          <w:ilvl w:val="0"/>
          <w:numId w:val="25"/>
        </w:numPr>
      </w:pPr>
      <w:r>
        <w:t>Personal académico</w:t>
      </w:r>
    </w:p>
    <w:p w14:paraId="3C08612E" w14:textId="77777777" w:rsidR="00564B1D" w:rsidRDefault="00564B1D">
      <w:pPr>
        <w:pStyle w:val="Textocomentario"/>
        <w:numPr>
          <w:ilvl w:val="0"/>
          <w:numId w:val="25"/>
        </w:numPr>
      </w:pPr>
      <w:r>
        <w:t>Personal administrativo y secretarial</w:t>
      </w:r>
    </w:p>
    <w:p w14:paraId="2884F9D4" w14:textId="77777777" w:rsidR="00564B1D" w:rsidRDefault="00564B1D">
      <w:pPr>
        <w:pStyle w:val="Textocomentario"/>
      </w:pPr>
    </w:p>
    <w:p w14:paraId="6DAC5C6B" w14:textId="77777777" w:rsidR="00564B1D" w:rsidRDefault="00564B1D" w:rsidP="002F0DE7">
      <w:pPr>
        <w:pStyle w:val="Textocomentario"/>
      </w:pPr>
      <w:r>
        <w:t>Por consiguiente, se deberán realizar los ajustes correspondientes a fin de que el presente proyecto sea congruente con dicho analítico.</w:t>
      </w:r>
    </w:p>
  </w:comment>
  <w:comment w:id="7" w:author=" Regulación DGUTyP" w:date="2024-02-02T16:33:00Z" w:initials="Reg">
    <w:p w14:paraId="691E52ED" w14:textId="77777777" w:rsidR="00862574" w:rsidRDefault="00862574" w:rsidP="00DD6E60">
      <w:pPr>
        <w:pStyle w:val="Textocomentario"/>
      </w:pPr>
      <w:r>
        <w:rPr>
          <w:rStyle w:val="Refdecomentario"/>
        </w:rPr>
        <w:annotationRef/>
      </w:r>
      <w:r>
        <w:t>Verificar que se haya aplicado cambio en el proyecto.</w:t>
      </w:r>
    </w:p>
  </w:comment>
  <w:comment w:id="9" w:author="Regulación DGUTyP" w:date="2023-11-06T17:44:00Z" w:initials="Reg">
    <w:p w14:paraId="44525906" w14:textId="78868C04" w:rsidR="00564B1D" w:rsidRDefault="00564B1D" w:rsidP="00C33531">
      <w:pPr>
        <w:pStyle w:val="Textocomentario"/>
      </w:pPr>
      <w:r>
        <w:rPr>
          <w:rStyle w:val="Refdecomentario"/>
        </w:rPr>
        <w:annotationRef/>
      </w:r>
      <w:r>
        <w:t>Se incorpora redacción para precisar que la Federación  no será considerada como Patrón sustituto ni solidario.</w:t>
      </w:r>
    </w:p>
  </w:comment>
  <w:comment w:id="10" w:author="Regulación DGUTyP" w:date="2023-11-10T12:30:00Z" w:initials="Reg">
    <w:p w14:paraId="5C85EDA7" w14:textId="77777777" w:rsidR="00564B1D" w:rsidRDefault="00564B1D">
      <w:pPr>
        <w:pStyle w:val="Textocomentario"/>
      </w:pPr>
      <w:r>
        <w:rPr>
          <w:rStyle w:val="Refdecomentario"/>
        </w:rPr>
        <w:annotationRef/>
      </w:r>
      <w:r>
        <w:t>Verificar que los términos utilizados a lo largo del documento se incluyan en el presente artículo, asimismo, que los términos incluidos en el mismo correspondan especificamente al presente proyecto.</w:t>
      </w:r>
    </w:p>
    <w:p w14:paraId="18FB18FB" w14:textId="77777777" w:rsidR="00564B1D" w:rsidRDefault="00564B1D">
      <w:pPr>
        <w:pStyle w:val="Textocomentario"/>
      </w:pPr>
    </w:p>
    <w:p w14:paraId="74EE7E3F" w14:textId="77777777" w:rsidR="00564B1D" w:rsidRDefault="00564B1D" w:rsidP="002F0DE7">
      <w:pPr>
        <w:pStyle w:val="Textocomentario"/>
      </w:pPr>
      <w:r>
        <w:t xml:space="preserve">Verificar que exista congruencia con la </w:t>
      </w:r>
      <w:r>
        <w:rPr>
          <w:color w:val="000000"/>
        </w:rPr>
        <w:t>LEY Federal de Remuneraciones de los Servidores Públicos</w:t>
      </w:r>
      <w:r>
        <w:t xml:space="preserve"> y la EY DE REMUNERACIONES DE LOS SERVIDORES PÚBLICOS DEL ESTADO DE AGUASCALIENTES Y SUS MUNICIPIOS.</w:t>
      </w:r>
    </w:p>
  </w:comment>
  <w:comment w:id="11" w:author="Regulación DGUTyP" w:date="2023-11-10T12:14:00Z" w:initials="Reg">
    <w:p w14:paraId="771D8586" w14:textId="5A9B2805" w:rsidR="00564B1D" w:rsidRDefault="00564B1D">
      <w:pPr>
        <w:pStyle w:val="Textocomentario"/>
      </w:pPr>
      <w:r>
        <w:rPr>
          <w:rStyle w:val="Refdecomentario"/>
        </w:rPr>
        <w:annotationRef/>
      </w:r>
      <w:r>
        <w:t>Verificar cuál es la denominación correcta del proyecto que nos ocupa:</w:t>
      </w:r>
    </w:p>
    <w:p w14:paraId="42984FB4" w14:textId="77777777" w:rsidR="00564B1D" w:rsidRDefault="00564B1D">
      <w:pPr>
        <w:pStyle w:val="Textocomentario"/>
      </w:pPr>
    </w:p>
    <w:p w14:paraId="68368720" w14:textId="77777777" w:rsidR="00564B1D" w:rsidRDefault="00564B1D">
      <w:pPr>
        <w:pStyle w:val="Textocomentario"/>
      </w:pPr>
      <w:r>
        <w:t>Manual de Remuneraciones de la Universidad Tecnológica de Calvillo</w:t>
      </w:r>
    </w:p>
    <w:p w14:paraId="0EEAD58F" w14:textId="77777777" w:rsidR="00564B1D" w:rsidRDefault="00564B1D">
      <w:pPr>
        <w:pStyle w:val="Textocomentario"/>
      </w:pPr>
    </w:p>
    <w:p w14:paraId="620F76E2" w14:textId="77777777" w:rsidR="00564B1D" w:rsidRDefault="00564B1D">
      <w:pPr>
        <w:pStyle w:val="Textocomentario"/>
      </w:pPr>
      <w:r>
        <w:t xml:space="preserve">O </w:t>
      </w:r>
    </w:p>
    <w:p w14:paraId="0650B531" w14:textId="77777777" w:rsidR="00564B1D" w:rsidRDefault="00564B1D">
      <w:pPr>
        <w:pStyle w:val="Textocomentario"/>
      </w:pPr>
    </w:p>
    <w:p w14:paraId="6143BA4B" w14:textId="77777777" w:rsidR="00564B1D" w:rsidRDefault="00564B1D">
      <w:pPr>
        <w:pStyle w:val="Textocomentario"/>
      </w:pPr>
      <w:r>
        <w:t>Manual de Remuneraciones de los Servidores Públicos de la Universidad Tecnológica de Calvillo</w:t>
      </w:r>
    </w:p>
    <w:p w14:paraId="7E4EB080" w14:textId="77777777" w:rsidR="00564B1D" w:rsidRDefault="00564B1D">
      <w:pPr>
        <w:pStyle w:val="Textocomentario"/>
      </w:pPr>
    </w:p>
    <w:p w14:paraId="2BD615DD" w14:textId="77777777" w:rsidR="00564B1D" w:rsidRDefault="00564B1D">
      <w:pPr>
        <w:pStyle w:val="Textocomentario"/>
      </w:pPr>
      <w:r>
        <w:t>En caso de ser esta última, aplicar el uso del lenguaje incluyente de género, en cumplimiento a la Ley General para la igualdad entre hombres y mujeres y NOM-025-SCFI-2005 en Igualdad Laboral y no Discriminación.</w:t>
      </w:r>
    </w:p>
    <w:p w14:paraId="4FF00A7E" w14:textId="77777777" w:rsidR="00564B1D" w:rsidRDefault="00564B1D" w:rsidP="002F0DE7">
      <w:pPr>
        <w:pStyle w:val="Textocomentario"/>
      </w:pPr>
    </w:p>
  </w:comment>
  <w:comment w:id="12" w:author="Regulación DGUTyP" w:date="2023-11-10T11:59:00Z" w:initials="Reg">
    <w:p w14:paraId="541C90AD" w14:textId="77777777" w:rsidR="00564B1D" w:rsidRDefault="00564B1D">
      <w:pPr>
        <w:pStyle w:val="Textocomentario"/>
      </w:pPr>
      <w:r>
        <w:rPr>
          <w:rStyle w:val="Refdecomentario"/>
        </w:rPr>
        <w:annotationRef/>
      </w:r>
      <w:r>
        <w:t>De conformidad con lo establecido en el analítico presupuestal del Convenio de Asignación de Recursos para las Universidades Tecnológicas, autorizado por la DGUTyP a la Universidad Tecnológica de Calvillo, para el ejercicio fiscal 2023, el personal de la  misma se divide en:</w:t>
      </w:r>
    </w:p>
    <w:p w14:paraId="66E71EC7" w14:textId="77777777" w:rsidR="00564B1D" w:rsidRDefault="00564B1D">
      <w:pPr>
        <w:pStyle w:val="Textocomentario"/>
      </w:pPr>
    </w:p>
    <w:p w14:paraId="4B94A1A4" w14:textId="77777777" w:rsidR="00564B1D" w:rsidRDefault="00564B1D">
      <w:pPr>
        <w:pStyle w:val="Textocomentario"/>
        <w:numPr>
          <w:ilvl w:val="0"/>
          <w:numId w:val="26"/>
        </w:numPr>
      </w:pPr>
      <w:r>
        <w:t>Personal de mandos superiores y medios</w:t>
      </w:r>
    </w:p>
    <w:p w14:paraId="2009F941" w14:textId="77777777" w:rsidR="00564B1D" w:rsidRDefault="00564B1D">
      <w:pPr>
        <w:pStyle w:val="Textocomentario"/>
        <w:numPr>
          <w:ilvl w:val="0"/>
          <w:numId w:val="26"/>
        </w:numPr>
      </w:pPr>
      <w:r>
        <w:t>Personal académico</w:t>
      </w:r>
    </w:p>
    <w:p w14:paraId="39AC02F0" w14:textId="77777777" w:rsidR="00564B1D" w:rsidRDefault="00564B1D">
      <w:pPr>
        <w:pStyle w:val="Textocomentario"/>
        <w:numPr>
          <w:ilvl w:val="0"/>
          <w:numId w:val="26"/>
        </w:numPr>
      </w:pPr>
      <w:r>
        <w:t>Personal administrativo y secretarial</w:t>
      </w:r>
    </w:p>
    <w:p w14:paraId="16F9803D" w14:textId="77777777" w:rsidR="00564B1D" w:rsidRDefault="00564B1D">
      <w:pPr>
        <w:pStyle w:val="Textocomentario"/>
      </w:pPr>
    </w:p>
    <w:p w14:paraId="38C97424" w14:textId="77777777" w:rsidR="00564B1D" w:rsidRDefault="00564B1D" w:rsidP="002F0DE7">
      <w:pPr>
        <w:pStyle w:val="Textocomentario"/>
      </w:pPr>
      <w:r>
        <w:t>Por consiguiente, se deberán realizar los ajustes correspondientes a fin de que el presente proyecto sea congruente con dicho analítico.</w:t>
      </w:r>
    </w:p>
  </w:comment>
  <w:comment w:id="13" w:author="Regulación DGUTyP" w:date="2023-11-10T12:10:00Z" w:initials="Reg">
    <w:p w14:paraId="23795B80" w14:textId="77777777" w:rsidR="00564B1D" w:rsidRDefault="00564B1D" w:rsidP="002F0DE7">
      <w:pPr>
        <w:pStyle w:val="Textocomentario"/>
      </w:pPr>
      <w:r>
        <w:rPr>
          <w:rStyle w:val="Refdecomentario"/>
        </w:rPr>
        <w:annotationRef/>
      </w:r>
      <w:r>
        <w:t>Se sugiere desagregar en qué consisten conforme al analítico presupuestal autorizado así como incluir los términos de  las prestaciones ligadas al salario y las no ligadas.</w:t>
      </w:r>
    </w:p>
  </w:comment>
  <w:comment w:id="14" w:author="Regulación DGUTyP" w:date="2023-11-10T12:08:00Z" w:initials="Reg">
    <w:p w14:paraId="01B80FDA" w14:textId="4E0E1B76" w:rsidR="00564B1D" w:rsidRDefault="00564B1D" w:rsidP="002F0DE7">
      <w:pPr>
        <w:pStyle w:val="Textocomentario"/>
      </w:pPr>
      <w:r>
        <w:rPr>
          <w:rStyle w:val="Refdecomentario"/>
        </w:rPr>
        <w:annotationRef/>
      </w:r>
      <w:r>
        <w:t xml:space="preserve">Por certeza jurídica y transparencia, se deberá señalar en qué consiste, así como identificar cuál es su fuente de financiamiento. </w:t>
      </w:r>
    </w:p>
  </w:comment>
  <w:comment w:id="22" w:author="Regulación DGUTyP" w:date="2023-11-10T11:22:00Z" w:initials="Reg">
    <w:p w14:paraId="0D44C337" w14:textId="77777777" w:rsidR="00564B1D" w:rsidRDefault="00564B1D" w:rsidP="002F0DE7">
      <w:pPr>
        <w:pStyle w:val="Textocomentario"/>
      </w:pPr>
      <w:r>
        <w:rPr>
          <w:rStyle w:val="Refdecomentario"/>
        </w:rPr>
        <w:annotationRef/>
      </w:r>
      <w:r>
        <w:t>Toda vez que el presente ordenamiento regula de manera especifica las remuneraciones de la Universidad, no se advierte su vinculación con dicho término. Verificar y realizar los ajustes de redacción que correspondan.</w:t>
      </w:r>
    </w:p>
  </w:comment>
  <w:comment w:id="23" w:author="Regulación DGUTyP" w:date="2023-11-10T12:27:00Z" w:initials="Reg">
    <w:p w14:paraId="415EE853" w14:textId="77777777" w:rsidR="00564B1D" w:rsidRDefault="00564B1D" w:rsidP="002F0DE7">
      <w:pPr>
        <w:pStyle w:val="Textocomentario"/>
      </w:pPr>
      <w:r>
        <w:rPr>
          <w:rStyle w:val="Refdecomentario"/>
        </w:rPr>
        <w:annotationRef/>
      </w:r>
      <w:r>
        <w:t xml:space="preserve">Atender comentario vertido para la fracción IX del presente artículo. </w:t>
      </w:r>
    </w:p>
  </w:comment>
  <w:comment w:id="26" w:author="Regulación DGUTyP" w:date="2023-11-10T11:27:00Z" w:initials="Reg">
    <w:p w14:paraId="2201BE1F" w14:textId="1817E999" w:rsidR="00564B1D" w:rsidRDefault="00564B1D" w:rsidP="002F0DE7">
      <w:pPr>
        <w:pStyle w:val="Textocomentario"/>
      </w:pPr>
      <w:r>
        <w:rPr>
          <w:rStyle w:val="Refdecomentario"/>
        </w:rPr>
        <w:annotationRef/>
      </w:r>
      <w:r>
        <w:t>Se deberá considerar su omisión en cumplimiento a lo establecido en el artículo 17, fracción II de la Ley Federal de Austeridad Republicana.</w:t>
      </w:r>
    </w:p>
  </w:comment>
  <w:comment w:id="27" w:author="Regulación DGUTyP" w:date="2023-11-10T11:28:00Z" w:initials="Reg">
    <w:p w14:paraId="37E76B04" w14:textId="77777777" w:rsidR="00564B1D" w:rsidRDefault="00564B1D" w:rsidP="002F0DE7">
      <w:pPr>
        <w:pStyle w:val="Textocomentario"/>
      </w:pPr>
      <w:r>
        <w:rPr>
          <w:rStyle w:val="Refdecomentario"/>
        </w:rPr>
        <w:annotationRef/>
      </w:r>
      <w:r>
        <w:t xml:space="preserve">Verificar si resulta aplicable para la Universidad, en su caso, omitir.  </w:t>
      </w:r>
    </w:p>
  </w:comment>
  <w:comment w:id="29" w:author="Regulación DGUTyP" w:date="2023-11-10T12:43:00Z" w:initials="Reg">
    <w:p w14:paraId="1B10FAA7" w14:textId="77777777" w:rsidR="00564B1D" w:rsidRDefault="00564B1D">
      <w:pPr>
        <w:pStyle w:val="Textocomentario"/>
      </w:pPr>
      <w:r>
        <w:rPr>
          <w:rStyle w:val="Refdecomentario"/>
        </w:rPr>
        <w:annotationRef/>
      </w:r>
      <w:r>
        <w:t>Se advierte a lo largo del documento el uso del termino servidor público o trabajador, de manera indistinta, sin embargo, se deberá acotar que su observancia corresponde al personal de la Universidad, de conformidad con lo establecido en el analítico presupuestal del Convenio de asignación de recursos para las universidades tecnológicas, autorizado por la DGUTyP a la Universidad Tecnologica de Calvillo, para el ejercicio fiscal 2023, el personal de la  misma se divide en:</w:t>
      </w:r>
    </w:p>
    <w:p w14:paraId="756C8699" w14:textId="77777777" w:rsidR="00564B1D" w:rsidRDefault="00564B1D">
      <w:pPr>
        <w:pStyle w:val="Textocomentario"/>
      </w:pPr>
    </w:p>
    <w:p w14:paraId="5F7482AF" w14:textId="77777777" w:rsidR="00564B1D" w:rsidRDefault="00564B1D">
      <w:pPr>
        <w:pStyle w:val="Textocomentario"/>
        <w:numPr>
          <w:ilvl w:val="0"/>
          <w:numId w:val="28"/>
        </w:numPr>
      </w:pPr>
      <w:r>
        <w:t>Personal de mandos superiores y medios</w:t>
      </w:r>
    </w:p>
    <w:p w14:paraId="13C64B05" w14:textId="77777777" w:rsidR="00564B1D" w:rsidRDefault="00564B1D">
      <w:pPr>
        <w:pStyle w:val="Textocomentario"/>
        <w:numPr>
          <w:ilvl w:val="0"/>
          <w:numId w:val="28"/>
        </w:numPr>
      </w:pPr>
      <w:r>
        <w:t>Personal académico</w:t>
      </w:r>
    </w:p>
    <w:p w14:paraId="3938B152" w14:textId="77777777" w:rsidR="00564B1D" w:rsidRDefault="00564B1D">
      <w:pPr>
        <w:pStyle w:val="Textocomentario"/>
        <w:numPr>
          <w:ilvl w:val="0"/>
          <w:numId w:val="28"/>
        </w:numPr>
      </w:pPr>
      <w:r>
        <w:t>Personal administrativo y secretarial</w:t>
      </w:r>
    </w:p>
    <w:p w14:paraId="4EF75A99" w14:textId="77777777" w:rsidR="00564B1D" w:rsidRDefault="00564B1D">
      <w:pPr>
        <w:pStyle w:val="Textocomentario"/>
      </w:pPr>
    </w:p>
    <w:p w14:paraId="70480111" w14:textId="77777777" w:rsidR="00564B1D" w:rsidRDefault="00564B1D" w:rsidP="002F0DE7">
      <w:pPr>
        <w:pStyle w:val="Textocomentario"/>
      </w:pPr>
      <w:r>
        <w:t>Por consiguiente, se deberán realizar los ajustes correspondientes a fin de que el presente proyecto sea congruente con dicho analítico, así como la denominación del mismo.</w:t>
      </w:r>
    </w:p>
  </w:comment>
  <w:comment w:id="32" w:author="Regulación DGUTyP" w:date="2023-11-13T18:06:00Z" w:initials="Cyn">
    <w:p w14:paraId="3ADD3799" w14:textId="77777777" w:rsidR="00564B1D" w:rsidRDefault="00564B1D">
      <w:pPr>
        <w:pStyle w:val="Textocomentario"/>
      </w:pPr>
      <w:r>
        <w:rPr>
          <w:rStyle w:val="Refdecomentario"/>
        </w:rPr>
        <w:annotationRef/>
      </w:r>
      <w:r>
        <w:t xml:space="preserve">El referido artículo 12 refiere cómo se cubren, más no cuáles son. Verificar. </w:t>
      </w:r>
    </w:p>
    <w:p w14:paraId="53AAB109" w14:textId="77777777" w:rsidR="00564B1D" w:rsidRDefault="00564B1D">
      <w:pPr>
        <w:pStyle w:val="Textocomentario"/>
      </w:pPr>
    </w:p>
    <w:p w14:paraId="565698E9" w14:textId="77777777" w:rsidR="00564B1D" w:rsidRDefault="00564B1D">
      <w:pPr>
        <w:pStyle w:val="Textocomentario"/>
      </w:pPr>
      <w:r>
        <w:t xml:space="preserve">LEY DE REMUNERACIONES DE LOS SERVIDORES PÚBLICOS DEL ESTADO DE AGUASCALIENTES Y SUS MUNICIPIOS </w:t>
      </w:r>
    </w:p>
    <w:p w14:paraId="5334F909" w14:textId="77777777" w:rsidR="00564B1D" w:rsidRDefault="00564B1D">
      <w:pPr>
        <w:pStyle w:val="Textocomentario"/>
      </w:pPr>
    </w:p>
    <w:p w14:paraId="3242B8AB" w14:textId="77777777" w:rsidR="00564B1D" w:rsidRDefault="00564B1D">
      <w:pPr>
        <w:pStyle w:val="Textocomentario"/>
      </w:pPr>
      <w:r>
        <w:t xml:space="preserve">Artículo 12.- Las remuneraciones se cubrirán conforme a los tabuladores aprobados a cada órgano público para el ejercicio fiscal correspondiente y a la respectiva remuneración total anual, con base en lo siguiente: </w:t>
      </w:r>
    </w:p>
    <w:p w14:paraId="44B34F43" w14:textId="77777777" w:rsidR="00564B1D" w:rsidRDefault="00564B1D">
      <w:pPr>
        <w:pStyle w:val="Textocomentario"/>
      </w:pPr>
      <w:r>
        <w:t xml:space="preserve">I. Los tabuladores incluirán los límites mínimos y máximos de remuneraciones por denominación, en términos netos mensuales, así como mensuales y anuales integrados; </w:t>
      </w:r>
    </w:p>
    <w:p w14:paraId="2DF4A0B2" w14:textId="77777777" w:rsidR="00564B1D" w:rsidRDefault="00564B1D">
      <w:pPr>
        <w:pStyle w:val="Textocomentario"/>
      </w:pPr>
      <w:r>
        <w:t xml:space="preserve">II. El Ejecutivo estatal, por conducto de la SAE, elaborará los tabuladores aplicables a las Dependencias de la Administración Pública Estatal, para su inclusión en el proyecto de Presupuesto de Egresos de conformidad con el artículo 11 de la Ley; Los órganos públicos distintos a los mencionados en el párrafo anterior, por conducto de sus respectivas Unidades Administrativas, elaborarán sus tabuladores ajustándose al límite que corresponda con base en la remuneración total anual que se fije conforme a lo dispuesto por el artículo 11 de la Ley; </w:t>
      </w:r>
    </w:p>
    <w:p w14:paraId="1CC5A0F6" w14:textId="77777777" w:rsidR="00564B1D" w:rsidRDefault="00564B1D">
      <w:pPr>
        <w:pStyle w:val="Textocomentario"/>
      </w:pPr>
      <w:r>
        <w:t xml:space="preserve">III. Los órganos públicos detallarán la remuneración total anual aplicable a cada categoría de servidores públicos, con la desagregación de todos los conceptos de pago que integran las percepciones ordinarias y en su caso, extraordinarias, con las correspondientes cantidades en términos netos e integrados; y </w:t>
      </w:r>
    </w:p>
    <w:p w14:paraId="209A1152" w14:textId="77777777" w:rsidR="00564B1D" w:rsidRDefault="00564B1D" w:rsidP="002F0DE7">
      <w:pPr>
        <w:pStyle w:val="Textocomentario"/>
      </w:pPr>
      <w:r>
        <w:t xml:space="preserve">IV. Las percepciones en especie deberán monetizarse y presentarse en los mismos términos que aquéllas en dinero. </w:t>
      </w:r>
    </w:p>
  </w:comment>
  <w:comment w:id="39" w:author="Regulación DGUTyP" w:date="2023-11-13T18:41:00Z" w:initials="Cyn">
    <w:p w14:paraId="32E092A4" w14:textId="77777777" w:rsidR="00564B1D" w:rsidRDefault="00564B1D" w:rsidP="009525C7">
      <w:pPr>
        <w:pStyle w:val="Textocomentario"/>
      </w:pPr>
      <w:r>
        <w:rPr>
          <w:rStyle w:val="Refdecomentario"/>
        </w:rPr>
        <w:annotationRef/>
      </w:r>
      <w:r>
        <w:t>Verificar que dicha clasificación coincida con en el catálogo de puestos y tabuladores de salarios vigente y autorizado en el analítico presupuestal para la Universidad Tecnológica de Calvillo.</w:t>
      </w:r>
    </w:p>
  </w:comment>
  <w:comment w:id="46" w:author="Regulación DGUTyP" w:date="2023-11-13T18:10:00Z" w:initials="Cyn">
    <w:p w14:paraId="2416E604" w14:textId="77777777" w:rsidR="00564B1D" w:rsidRDefault="00564B1D" w:rsidP="002F0DE7">
      <w:pPr>
        <w:pStyle w:val="Textocomentario"/>
      </w:pPr>
      <w:r>
        <w:rPr>
          <w:rStyle w:val="Refdecomentario"/>
        </w:rPr>
        <w:annotationRef/>
      </w:r>
      <w:r>
        <w:t>Señalar el tiempo máximo que se podrá cubrir.</w:t>
      </w:r>
    </w:p>
  </w:comment>
  <w:comment w:id="47" w:author="Regulación DGUTyP" w:date="2023-11-13T18:31:00Z" w:initials="Cyn">
    <w:p w14:paraId="797E1A17" w14:textId="77777777" w:rsidR="00564B1D" w:rsidRDefault="00564B1D" w:rsidP="002F0DE7">
      <w:pPr>
        <w:pStyle w:val="Textocomentario"/>
      </w:pPr>
      <w:r>
        <w:rPr>
          <w:rStyle w:val="Refdecomentario"/>
        </w:rPr>
        <w:annotationRef/>
      </w:r>
      <w:r>
        <w:t>Las prestaciones deberán coincidir con las prestaciones económicas descritas en el catálogo de puestos y tabuladores de salarios vigente y autorizado en el analítico presupuestal para la Universidad Tecnológica de Calvillo. Verificar y realizar los ajustes de redacción que correspondan.</w:t>
      </w:r>
    </w:p>
  </w:comment>
  <w:comment w:id="50" w:author="Regulación DGUTyP" w:date="2023-11-13T18:12:00Z" w:initials="Cyn">
    <w:p w14:paraId="359F7A45" w14:textId="77777777" w:rsidR="00564B1D" w:rsidRDefault="00564B1D" w:rsidP="002F0DE7">
      <w:pPr>
        <w:pStyle w:val="Textocomentario"/>
      </w:pPr>
      <w:r>
        <w:rPr>
          <w:rStyle w:val="Refdecomentario"/>
        </w:rPr>
        <w:annotationRef/>
      </w:r>
      <w:r>
        <w:t>Precisar qué trabajadores se rigen por la Ley del IMSS y cuáles por la Ley del ISSSSPEA</w:t>
      </w:r>
    </w:p>
  </w:comment>
  <w:comment w:id="52" w:author="Regulación DGUTyP" w:date="2023-11-13T18:19:00Z" w:initials="Cyn">
    <w:p w14:paraId="544E0D13" w14:textId="77777777" w:rsidR="00564B1D" w:rsidRDefault="00564B1D" w:rsidP="002F0DE7">
      <w:pPr>
        <w:pStyle w:val="Textocomentario"/>
      </w:pPr>
      <w:r>
        <w:rPr>
          <w:rStyle w:val="Refdecomentario"/>
        </w:rPr>
        <w:annotationRef/>
      </w:r>
      <w:r>
        <w:t>Qué sucede cuando se extingue dicho plazo. Señalar en su caso.</w:t>
      </w:r>
    </w:p>
  </w:comment>
  <w:comment w:id="64" w:author="Regulación DGUTyP" w:date="2023-11-13T15:10:00Z" w:initials="Cyn">
    <w:p w14:paraId="44AD4F20" w14:textId="0BBE3E64" w:rsidR="00564B1D" w:rsidRDefault="00564B1D" w:rsidP="002F0DE7">
      <w:pPr>
        <w:pStyle w:val="Textocomentario"/>
      </w:pPr>
      <w:r>
        <w:rPr>
          <w:rStyle w:val="Refdecomentario"/>
        </w:rPr>
        <w:annotationRef/>
      </w:r>
      <w:r>
        <w:t>No es claro como procede la compensación, verificar y realizar los ajustes de redacción que correspondan.</w:t>
      </w:r>
    </w:p>
  </w:comment>
  <w:comment w:id="65" w:author="Regulación DGUTyP" w:date="2023-11-13T15:12:00Z" w:initials="Cyn">
    <w:p w14:paraId="19608934" w14:textId="77777777" w:rsidR="00564B1D" w:rsidRDefault="00564B1D" w:rsidP="002F0DE7">
      <w:pPr>
        <w:pStyle w:val="Textocomentario"/>
      </w:pPr>
      <w:r>
        <w:rPr>
          <w:rStyle w:val="Refdecomentario"/>
        </w:rPr>
        <w:annotationRef/>
      </w:r>
      <w:r>
        <w:t xml:space="preserve">Señalar qué sucede si no presentan el Informe. </w:t>
      </w:r>
    </w:p>
  </w:comment>
  <w:comment w:id="66" w:author="Regulación DGUTyP" w:date="2023-11-09T22:05:00Z" w:initials="Cyn">
    <w:p w14:paraId="2664A966" w14:textId="33AFD125" w:rsidR="00564B1D" w:rsidRDefault="00564B1D" w:rsidP="002F0DE7">
      <w:pPr>
        <w:pStyle w:val="Textocomentario"/>
      </w:pPr>
      <w:r>
        <w:rPr>
          <w:rStyle w:val="Refdecomentario"/>
        </w:rPr>
        <w:annotationRef/>
      </w:r>
      <w:r>
        <w:t>No se advierte su  vinculación con el Proyecto. Verificar y realizar los ajustes de redacción que correspondan.</w:t>
      </w:r>
    </w:p>
  </w:comment>
  <w:comment w:id="67" w:author="Regulación DGUTyP" w:date="2023-11-09T22:06:00Z" w:initials="Cyn">
    <w:p w14:paraId="7EC37CE0" w14:textId="77777777" w:rsidR="00564B1D" w:rsidRDefault="00564B1D" w:rsidP="002F0DE7">
      <w:pPr>
        <w:pStyle w:val="Textocomentario"/>
      </w:pPr>
      <w:r>
        <w:rPr>
          <w:rStyle w:val="Refdecomentario"/>
        </w:rPr>
        <w:annotationRef/>
      </w:r>
      <w:r>
        <w:t>No se advierte su  vinculación con el Proyecto. Verificar y realizar los ajustes de redacción que correspondan.</w:t>
      </w:r>
    </w:p>
  </w:comment>
  <w:comment w:id="70" w:author=" Regulación DGUTyP" w:date="2024-02-02T16:23:00Z" w:initials="Reg">
    <w:p w14:paraId="1376B318" w14:textId="77777777" w:rsidR="009A394E" w:rsidRDefault="009A394E" w:rsidP="00071D18">
      <w:pPr>
        <w:pStyle w:val="Textocomentario"/>
      </w:pPr>
      <w:r>
        <w:rPr>
          <w:rStyle w:val="Refdecomentario"/>
        </w:rPr>
        <w:annotationRef/>
      </w:r>
      <w:r>
        <w:t>Se propone su incorporación.</w:t>
      </w:r>
    </w:p>
  </w:comment>
  <w:comment w:id="71" w:author="Laptop 0084051" w:date="2024-02-12T10:12:00Z" w:initials="L0">
    <w:p w14:paraId="6BE913E9" w14:textId="77777777" w:rsidR="00BA544F" w:rsidRDefault="00BA544F" w:rsidP="00BA544F">
      <w:pPr>
        <w:pStyle w:val="Textocomentario"/>
      </w:pPr>
      <w:r>
        <w:rPr>
          <w:rStyle w:val="Refdecomentario"/>
        </w:rPr>
        <w:annotationRef/>
      </w:r>
      <w:r>
        <w:t xml:space="preserve">Se acepta incorporación de articulo transitorio. </w:t>
      </w:r>
    </w:p>
  </w:comment>
  <w:comment w:id="74" w:author=" Regulación DGUTyP" w:date="2024-02-02T16:19:00Z" w:initials="Reg">
    <w:p w14:paraId="056260BB" w14:textId="3241043F" w:rsidR="00961ECC" w:rsidRDefault="00961ECC" w:rsidP="001E0063">
      <w:pPr>
        <w:pStyle w:val="Textocomentario"/>
      </w:pPr>
      <w:r>
        <w:rPr>
          <w:rStyle w:val="Refdecomentario"/>
        </w:rPr>
        <w:annotationRef/>
      </w:r>
      <w:r>
        <w:t xml:space="preserve">Se reubica texto. </w:t>
      </w:r>
    </w:p>
  </w:comment>
  <w:comment w:id="77" w:author=" Regulación DGUTyP" w:date="2024-02-02T16:19:00Z" w:initials="Reg">
    <w:p w14:paraId="20249F7B" w14:textId="77777777" w:rsidR="00961ECC" w:rsidRDefault="00961ECC" w:rsidP="00E13E9D">
      <w:pPr>
        <w:pStyle w:val="Textocomentario"/>
      </w:pPr>
      <w:r>
        <w:rPr>
          <w:rStyle w:val="Refdecomentario"/>
        </w:rPr>
        <w:annotationRef/>
      </w:r>
      <w:r>
        <w:t xml:space="preserve">Se reubica texto.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486BE8" w15:done="0"/>
  <w15:commentEx w15:paraId="3FA6EB18" w15:paraIdParent="53486BE8" w15:done="0"/>
  <w15:commentEx w15:paraId="2FDA7F65" w15:paraIdParent="53486BE8" w15:done="0"/>
  <w15:commentEx w15:paraId="319F3DB4" w15:done="1"/>
  <w15:commentEx w15:paraId="0CA43BB0" w15:done="1"/>
  <w15:commentEx w15:paraId="6DAC5C6B" w15:done="1"/>
  <w15:commentEx w15:paraId="691E52ED" w15:done="0"/>
  <w15:commentEx w15:paraId="44525906" w15:done="1"/>
  <w15:commentEx w15:paraId="74EE7E3F" w15:done="1"/>
  <w15:commentEx w15:paraId="4FF00A7E" w15:done="1"/>
  <w15:commentEx w15:paraId="38C97424" w15:done="1"/>
  <w15:commentEx w15:paraId="23795B80" w15:done="1"/>
  <w15:commentEx w15:paraId="01B80FDA" w15:done="1"/>
  <w15:commentEx w15:paraId="0D44C337" w15:done="1"/>
  <w15:commentEx w15:paraId="415EE853" w15:done="1"/>
  <w15:commentEx w15:paraId="2201BE1F" w15:done="1"/>
  <w15:commentEx w15:paraId="37E76B04" w15:done="1"/>
  <w15:commentEx w15:paraId="70480111" w15:done="1"/>
  <w15:commentEx w15:paraId="209A1152" w15:done="1"/>
  <w15:commentEx w15:paraId="32E092A4" w15:done="0"/>
  <w15:commentEx w15:paraId="2416E604" w15:done="1"/>
  <w15:commentEx w15:paraId="797E1A17" w15:done="1"/>
  <w15:commentEx w15:paraId="359F7A45" w15:done="1"/>
  <w15:commentEx w15:paraId="544E0D13" w15:done="1"/>
  <w15:commentEx w15:paraId="44AD4F20" w15:done="1"/>
  <w15:commentEx w15:paraId="19608934" w15:done="1"/>
  <w15:commentEx w15:paraId="2664A966" w15:done="1"/>
  <w15:commentEx w15:paraId="7EC37CE0" w15:done="1"/>
  <w15:commentEx w15:paraId="1376B318" w15:done="1"/>
  <w15:commentEx w15:paraId="6BE913E9" w15:paraIdParent="1376B318" w15:done="1"/>
  <w15:commentEx w15:paraId="056260BB" w15:done="1"/>
  <w15:commentEx w15:paraId="20249F7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31B4FC7" w16cex:dateUtc="2023-11-10T04:31:00Z"/>
  <w16cex:commentExtensible w16cex:durableId="14EF6E0B" w16cex:dateUtc="2024-02-02T20:24:00Z"/>
  <w16cex:commentExtensible w16cex:durableId="049D9478" w16cex:dateUtc="2023-11-10T16:57:00Z"/>
  <w16cex:commentExtensible w16cex:durableId="55C586C2" w16cex:dateUtc="2023-11-10T16:36:00Z"/>
  <w16cex:commentExtensible w16cex:durableId="25E7C45E" w16cex:dateUtc="2023-11-10T04:25:00Z"/>
  <w16cex:commentExtensible w16cex:durableId="0FCF3CAD" w16cex:dateUtc="2024-02-02T22:33:00Z"/>
  <w16cex:commentExtensible w16cex:durableId="39FB4994" w16cex:dateUtc="2023-11-06T23:44:00Z"/>
  <w16cex:commentExtensible w16cex:durableId="2220A9F6" w16cex:dateUtc="2023-11-10T18:30:00Z"/>
  <w16cex:commentExtensible w16cex:durableId="2372FC31" w16cex:dateUtc="2023-11-10T18:14:00Z"/>
  <w16cex:commentExtensible w16cex:durableId="511A2B27" w16cex:dateUtc="2023-11-10T17:59:00Z"/>
  <w16cex:commentExtensible w16cex:durableId="19C999B5" w16cex:dateUtc="2023-11-10T18:10:00Z"/>
  <w16cex:commentExtensible w16cex:durableId="4A873987" w16cex:dateUtc="2023-11-10T18:08:00Z"/>
  <w16cex:commentExtensible w16cex:durableId="4424841A" w16cex:dateUtc="2023-11-10T17:22:00Z"/>
  <w16cex:commentExtensible w16cex:durableId="2A644FAF" w16cex:dateUtc="2023-11-10T18:27:00Z"/>
  <w16cex:commentExtensible w16cex:durableId="518DA0A6" w16cex:dateUtc="2023-11-10T17:27:00Z"/>
  <w16cex:commentExtensible w16cex:durableId="134A2727" w16cex:dateUtc="2023-11-10T17:28:00Z"/>
  <w16cex:commentExtensible w16cex:durableId="4C8775AB" w16cex:dateUtc="2023-11-10T18:43:00Z"/>
  <w16cex:commentExtensible w16cex:durableId="29410826" w16cex:dateUtc="2023-11-14T00:06:00Z"/>
  <w16cex:commentExtensible w16cex:durableId="2909AA5C" w16cex:dateUtc="2023-11-14T00:41:00Z"/>
  <w16cex:commentExtensible w16cex:durableId="49B37DDA" w16cex:dateUtc="2023-11-14T00:10:00Z"/>
  <w16cex:commentExtensible w16cex:durableId="7307D692" w16cex:dateUtc="2023-11-14T00:31:00Z"/>
  <w16cex:commentExtensible w16cex:durableId="4DC98F07" w16cex:dateUtc="2023-11-14T00:12:00Z"/>
  <w16cex:commentExtensible w16cex:durableId="25F40853" w16cex:dateUtc="2023-11-14T00:19:00Z"/>
  <w16cex:commentExtensible w16cex:durableId="672C4AF4" w16cex:dateUtc="2023-11-13T21:10:00Z"/>
  <w16cex:commentExtensible w16cex:durableId="6C988311" w16cex:dateUtc="2023-11-13T21:12:00Z"/>
  <w16cex:commentExtensible w16cex:durableId="0EE56643" w16cex:dateUtc="2023-11-10T04:05:00Z"/>
  <w16cex:commentExtensible w16cex:durableId="7FA969AD" w16cex:dateUtc="2023-11-10T04:06:00Z"/>
  <w16cex:commentExtensible w16cex:durableId="1C9563A5" w16cex:dateUtc="2024-02-02T22:23:00Z"/>
  <w16cex:commentExtensible w16cex:durableId="5AC20C26" w16cex:dateUtc="2024-02-12T16:12:00Z"/>
  <w16cex:commentExtensible w16cex:durableId="1F78DC48" w16cex:dateUtc="2024-02-02T22:19:00Z"/>
  <w16cex:commentExtensible w16cex:durableId="53D24468" w16cex:dateUtc="2024-02-02T2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486BE8" w16cid:durableId="331B4FC7"/>
  <w16cid:commentId w16cid:paraId="3FA6EB18" w16cid:durableId="1FAD5997"/>
  <w16cid:commentId w16cid:paraId="2FDA7F65" w16cid:durableId="14EF6E0B"/>
  <w16cid:commentId w16cid:paraId="319F3DB4" w16cid:durableId="049D9478"/>
  <w16cid:commentId w16cid:paraId="0CA43BB0" w16cid:durableId="55C586C2"/>
  <w16cid:commentId w16cid:paraId="6DAC5C6B" w16cid:durableId="25E7C45E"/>
  <w16cid:commentId w16cid:paraId="691E52ED" w16cid:durableId="0FCF3CAD"/>
  <w16cid:commentId w16cid:paraId="44525906" w16cid:durableId="39FB4994"/>
  <w16cid:commentId w16cid:paraId="74EE7E3F" w16cid:durableId="2220A9F6"/>
  <w16cid:commentId w16cid:paraId="4FF00A7E" w16cid:durableId="2372FC31"/>
  <w16cid:commentId w16cid:paraId="38C97424" w16cid:durableId="511A2B27"/>
  <w16cid:commentId w16cid:paraId="23795B80" w16cid:durableId="19C999B5"/>
  <w16cid:commentId w16cid:paraId="01B80FDA" w16cid:durableId="4A873987"/>
  <w16cid:commentId w16cid:paraId="0D44C337" w16cid:durableId="4424841A"/>
  <w16cid:commentId w16cid:paraId="415EE853" w16cid:durableId="2A644FAF"/>
  <w16cid:commentId w16cid:paraId="2201BE1F" w16cid:durableId="518DA0A6"/>
  <w16cid:commentId w16cid:paraId="37E76B04" w16cid:durableId="134A2727"/>
  <w16cid:commentId w16cid:paraId="70480111" w16cid:durableId="4C8775AB"/>
  <w16cid:commentId w16cid:paraId="209A1152" w16cid:durableId="29410826"/>
  <w16cid:commentId w16cid:paraId="32E092A4" w16cid:durableId="2909AA5C"/>
  <w16cid:commentId w16cid:paraId="2416E604" w16cid:durableId="49B37DDA"/>
  <w16cid:commentId w16cid:paraId="797E1A17" w16cid:durableId="7307D692"/>
  <w16cid:commentId w16cid:paraId="359F7A45" w16cid:durableId="4DC98F07"/>
  <w16cid:commentId w16cid:paraId="544E0D13" w16cid:durableId="25F40853"/>
  <w16cid:commentId w16cid:paraId="44AD4F20" w16cid:durableId="672C4AF4"/>
  <w16cid:commentId w16cid:paraId="19608934" w16cid:durableId="6C988311"/>
  <w16cid:commentId w16cid:paraId="2664A966" w16cid:durableId="0EE56643"/>
  <w16cid:commentId w16cid:paraId="7EC37CE0" w16cid:durableId="7FA969AD"/>
  <w16cid:commentId w16cid:paraId="1376B318" w16cid:durableId="1C9563A5"/>
  <w16cid:commentId w16cid:paraId="6BE913E9" w16cid:durableId="5AC20C26"/>
  <w16cid:commentId w16cid:paraId="056260BB" w16cid:durableId="1F78DC48"/>
  <w16cid:commentId w16cid:paraId="20249F7B" w16cid:durableId="53D244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EE6AC" w14:textId="77777777" w:rsidR="004730C5" w:rsidRDefault="004730C5" w:rsidP="00EC5EFB">
      <w:pPr>
        <w:spacing w:after="0" w:line="240" w:lineRule="auto"/>
      </w:pPr>
      <w:r>
        <w:separator/>
      </w:r>
    </w:p>
  </w:endnote>
  <w:endnote w:type="continuationSeparator" w:id="0">
    <w:p w14:paraId="2D0F9455" w14:textId="77777777" w:rsidR="004730C5" w:rsidRDefault="004730C5" w:rsidP="00EC5EFB">
      <w:pPr>
        <w:spacing w:after="0" w:line="240" w:lineRule="auto"/>
      </w:pPr>
      <w:r>
        <w:continuationSeparator/>
      </w:r>
    </w:p>
  </w:endnote>
  <w:endnote w:type="continuationNotice" w:id="1">
    <w:p w14:paraId="0DB87C33" w14:textId="77777777" w:rsidR="004730C5" w:rsidRDefault="004730C5" w:rsidP="00EC5E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814754"/>
      <w:docPartObj>
        <w:docPartGallery w:val="Page Numbers (Bottom of Page)"/>
        <w:docPartUnique/>
      </w:docPartObj>
    </w:sdtPr>
    <w:sdtEndPr>
      <w:rPr>
        <w:rFonts w:ascii="Arial" w:hAnsi="Arial" w:cs="Arial"/>
        <w:sz w:val="24"/>
        <w:szCs w:val="24"/>
      </w:rPr>
    </w:sdtEndPr>
    <w:sdtContent>
      <w:p w14:paraId="2C9AA0E0" w14:textId="44988AEF" w:rsidR="00564B1D" w:rsidRPr="00DF207B" w:rsidRDefault="00564B1D">
        <w:pPr>
          <w:pStyle w:val="Piedepgina"/>
          <w:jc w:val="center"/>
          <w:rPr>
            <w:rFonts w:ascii="Arial" w:hAnsi="Arial" w:cs="Arial"/>
            <w:sz w:val="24"/>
            <w:szCs w:val="24"/>
          </w:rPr>
        </w:pPr>
        <w:ins w:id="62" w:author="Regulación DGUTyP" w:date="2023-11-10T09:33:00Z">
          <w:r w:rsidRPr="00DF207B">
            <w:rPr>
              <w:rFonts w:ascii="Arial" w:hAnsi="Arial" w:cs="Arial"/>
              <w:sz w:val="24"/>
              <w:szCs w:val="24"/>
            </w:rPr>
            <w:fldChar w:fldCharType="begin"/>
          </w:r>
          <w:r w:rsidRPr="00DF207B">
            <w:rPr>
              <w:rFonts w:ascii="Arial" w:hAnsi="Arial" w:cs="Arial"/>
              <w:sz w:val="24"/>
              <w:szCs w:val="24"/>
            </w:rPr>
            <w:instrText>PAGE   \* MERGEFORMAT</w:instrText>
          </w:r>
          <w:r w:rsidRPr="00DF207B">
            <w:rPr>
              <w:rFonts w:ascii="Arial" w:hAnsi="Arial" w:cs="Arial"/>
              <w:sz w:val="24"/>
              <w:szCs w:val="24"/>
            </w:rPr>
            <w:fldChar w:fldCharType="separate"/>
          </w:r>
        </w:ins>
        <w:r w:rsidR="00904C67">
          <w:rPr>
            <w:rFonts w:ascii="Arial" w:hAnsi="Arial" w:cs="Arial"/>
            <w:noProof/>
            <w:sz w:val="24"/>
            <w:szCs w:val="24"/>
          </w:rPr>
          <w:t>21</w:t>
        </w:r>
        <w:ins w:id="63" w:author="Regulación DGUTyP" w:date="2023-11-10T09:33:00Z">
          <w:r w:rsidRPr="00DF207B">
            <w:rPr>
              <w:rFonts w:ascii="Arial" w:hAnsi="Arial" w:cs="Arial"/>
              <w:sz w:val="24"/>
              <w:szCs w:val="24"/>
            </w:rPr>
            <w:fldChar w:fldCharType="end"/>
          </w:r>
        </w:ins>
      </w:p>
    </w:sdtContent>
  </w:sdt>
  <w:p w14:paraId="431A82D2" w14:textId="77777777" w:rsidR="00564B1D" w:rsidRDefault="00564B1D">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07A49" w14:textId="77777777" w:rsidR="004730C5" w:rsidRDefault="004730C5" w:rsidP="00EC5EFB">
      <w:pPr>
        <w:spacing w:after="0" w:line="240" w:lineRule="auto"/>
      </w:pPr>
      <w:r>
        <w:separator/>
      </w:r>
    </w:p>
  </w:footnote>
  <w:footnote w:type="continuationSeparator" w:id="0">
    <w:p w14:paraId="52833F47" w14:textId="77777777" w:rsidR="004730C5" w:rsidRDefault="004730C5" w:rsidP="00EC5EFB">
      <w:pPr>
        <w:spacing w:after="0" w:line="240" w:lineRule="auto"/>
      </w:pPr>
      <w:r>
        <w:continuationSeparator/>
      </w:r>
    </w:p>
  </w:footnote>
  <w:footnote w:type="continuationNotice" w:id="1">
    <w:p w14:paraId="1F3B137B" w14:textId="77777777" w:rsidR="004730C5" w:rsidRDefault="004730C5" w:rsidP="00EC5E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7587A" w14:textId="77777777" w:rsidR="00564B1D" w:rsidRDefault="00564B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AD4"/>
    <w:multiLevelType w:val="hybridMultilevel"/>
    <w:tmpl w:val="E4E0F364"/>
    <w:lvl w:ilvl="0" w:tplc="D75C5DA2">
      <w:start w:val="1"/>
      <w:numFmt w:val="decimal"/>
      <w:lvlText w:val="%1)"/>
      <w:lvlJc w:val="left"/>
      <w:pPr>
        <w:ind w:left="720" w:hanging="360"/>
      </w:pPr>
      <w:rPr>
        <w:rFonts w:ascii="Arial" w:eastAsia="Times New Roman" w:hAnsi="Arial" w:cs="Arial" w:hint="default"/>
        <w:b/>
        <w:bCs/>
        <w:w w:val="99"/>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3A4996"/>
    <w:multiLevelType w:val="hybridMultilevel"/>
    <w:tmpl w:val="69881008"/>
    <w:lvl w:ilvl="0" w:tplc="72BAA212">
      <w:start w:val="1"/>
      <w:numFmt w:val="decimal"/>
      <w:lvlText w:val="%1."/>
      <w:lvlJc w:val="left"/>
      <w:pPr>
        <w:ind w:left="720" w:hanging="360"/>
      </w:pPr>
    </w:lvl>
    <w:lvl w:ilvl="1" w:tplc="3A5C53AC">
      <w:start w:val="1"/>
      <w:numFmt w:val="decimal"/>
      <w:lvlText w:val="%2."/>
      <w:lvlJc w:val="left"/>
      <w:pPr>
        <w:ind w:left="720" w:hanging="360"/>
      </w:pPr>
    </w:lvl>
    <w:lvl w:ilvl="2" w:tplc="77C8B3E6">
      <w:start w:val="1"/>
      <w:numFmt w:val="decimal"/>
      <w:lvlText w:val="%3."/>
      <w:lvlJc w:val="left"/>
      <w:pPr>
        <w:ind w:left="720" w:hanging="360"/>
      </w:pPr>
    </w:lvl>
    <w:lvl w:ilvl="3" w:tplc="EF9A971E">
      <w:start w:val="1"/>
      <w:numFmt w:val="decimal"/>
      <w:lvlText w:val="%4."/>
      <w:lvlJc w:val="left"/>
      <w:pPr>
        <w:ind w:left="720" w:hanging="360"/>
      </w:pPr>
    </w:lvl>
    <w:lvl w:ilvl="4" w:tplc="D1C04576">
      <w:start w:val="1"/>
      <w:numFmt w:val="decimal"/>
      <w:lvlText w:val="%5."/>
      <w:lvlJc w:val="left"/>
      <w:pPr>
        <w:ind w:left="720" w:hanging="360"/>
      </w:pPr>
    </w:lvl>
    <w:lvl w:ilvl="5" w:tplc="3390A9EC">
      <w:start w:val="1"/>
      <w:numFmt w:val="decimal"/>
      <w:lvlText w:val="%6."/>
      <w:lvlJc w:val="left"/>
      <w:pPr>
        <w:ind w:left="720" w:hanging="360"/>
      </w:pPr>
    </w:lvl>
    <w:lvl w:ilvl="6" w:tplc="3BF0E36E">
      <w:start w:val="1"/>
      <w:numFmt w:val="decimal"/>
      <w:lvlText w:val="%7."/>
      <w:lvlJc w:val="left"/>
      <w:pPr>
        <w:ind w:left="720" w:hanging="360"/>
      </w:pPr>
    </w:lvl>
    <w:lvl w:ilvl="7" w:tplc="84400FD8">
      <w:start w:val="1"/>
      <w:numFmt w:val="decimal"/>
      <w:lvlText w:val="%8."/>
      <w:lvlJc w:val="left"/>
      <w:pPr>
        <w:ind w:left="720" w:hanging="360"/>
      </w:pPr>
    </w:lvl>
    <w:lvl w:ilvl="8" w:tplc="303CD3B2">
      <w:start w:val="1"/>
      <w:numFmt w:val="decimal"/>
      <w:lvlText w:val="%9."/>
      <w:lvlJc w:val="left"/>
      <w:pPr>
        <w:ind w:left="720" w:hanging="360"/>
      </w:pPr>
    </w:lvl>
  </w:abstractNum>
  <w:abstractNum w:abstractNumId="2" w15:restartNumberingAfterBreak="0">
    <w:nsid w:val="0C5707E1"/>
    <w:multiLevelType w:val="hybridMultilevel"/>
    <w:tmpl w:val="CCD47F66"/>
    <w:lvl w:ilvl="0" w:tplc="0D1EB0D4">
      <w:start w:val="1"/>
      <w:numFmt w:val="decimal"/>
      <w:lvlText w:val="%1."/>
      <w:lvlJc w:val="left"/>
      <w:pPr>
        <w:ind w:left="720" w:hanging="360"/>
      </w:pPr>
    </w:lvl>
    <w:lvl w:ilvl="1" w:tplc="552E4D5A">
      <w:start w:val="1"/>
      <w:numFmt w:val="decimal"/>
      <w:lvlText w:val="%2."/>
      <w:lvlJc w:val="left"/>
      <w:pPr>
        <w:ind w:left="720" w:hanging="360"/>
      </w:pPr>
    </w:lvl>
    <w:lvl w:ilvl="2" w:tplc="0ED8F144">
      <w:start w:val="1"/>
      <w:numFmt w:val="decimal"/>
      <w:lvlText w:val="%3."/>
      <w:lvlJc w:val="left"/>
      <w:pPr>
        <w:ind w:left="720" w:hanging="360"/>
      </w:pPr>
    </w:lvl>
    <w:lvl w:ilvl="3" w:tplc="521422B2">
      <w:start w:val="1"/>
      <w:numFmt w:val="decimal"/>
      <w:lvlText w:val="%4."/>
      <w:lvlJc w:val="left"/>
      <w:pPr>
        <w:ind w:left="720" w:hanging="360"/>
      </w:pPr>
    </w:lvl>
    <w:lvl w:ilvl="4" w:tplc="583EC8B4">
      <w:start w:val="1"/>
      <w:numFmt w:val="decimal"/>
      <w:lvlText w:val="%5."/>
      <w:lvlJc w:val="left"/>
      <w:pPr>
        <w:ind w:left="720" w:hanging="360"/>
      </w:pPr>
    </w:lvl>
    <w:lvl w:ilvl="5" w:tplc="2CB6C474">
      <w:start w:val="1"/>
      <w:numFmt w:val="decimal"/>
      <w:lvlText w:val="%6."/>
      <w:lvlJc w:val="left"/>
      <w:pPr>
        <w:ind w:left="720" w:hanging="360"/>
      </w:pPr>
    </w:lvl>
    <w:lvl w:ilvl="6" w:tplc="21DA253C">
      <w:start w:val="1"/>
      <w:numFmt w:val="decimal"/>
      <w:lvlText w:val="%7."/>
      <w:lvlJc w:val="left"/>
      <w:pPr>
        <w:ind w:left="720" w:hanging="360"/>
      </w:pPr>
    </w:lvl>
    <w:lvl w:ilvl="7" w:tplc="D97884B6">
      <w:start w:val="1"/>
      <w:numFmt w:val="decimal"/>
      <w:lvlText w:val="%8."/>
      <w:lvlJc w:val="left"/>
      <w:pPr>
        <w:ind w:left="720" w:hanging="360"/>
      </w:pPr>
    </w:lvl>
    <w:lvl w:ilvl="8" w:tplc="DDF49CE6">
      <w:start w:val="1"/>
      <w:numFmt w:val="decimal"/>
      <w:lvlText w:val="%9."/>
      <w:lvlJc w:val="left"/>
      <w:pPr>
        <w:ind w:left="720" w:hanging="360"/>
      </w:pPr>
    </w:lvl>
  </w:abstractNum>
  <w:abstractNum w:abstractNumId="3" w15:restartNumberingAfterBreak="0">
    <w:nsid w:val="125C11AD"/>
    <w:multiLevelType w:val="hybridMultilevel"/>
    <w:tmpl w:val="7C7C3CA0"/>
    <w:lvl w:ilvl="0" w:tplc="3600EFB6">
      <w:start w:val="1"/>
      <w:numFmt w:val="lowerLetter"/>
      <w:lvlText w:val="%1)"/>
      <w:lvlJc w:val="left"/>
      <w:pPr>
        <w:ind w:left="1012" w:hanging="360"/>
      </w:pPr>
      <w:rPr>
        <w:rFonts w:hint="default"/>
        <w:b/>
        <w:bCs/>
        <w:spacing w:val="0"/>
        <w:w w:val="99"/>
        <w:lang w:val="es-ES" w:eastAsia="en-US" w:bidi="ar-SA"/>
      </w:rPr>
    </w:lvl>
    <w:lvl w:ilvl="1" w:tplc="080A0019" w:tentative="1">
      <w:start w:val="1"/>
      <w:numFmt w:val="lowerLetter"/>
      <w:lvlText w:val="%2."/>
      <w:lvlJc w:val="left"/>
      <w:pPr>
        <w:ind w:left="1732" w:hanging="360"/>
      </w:pPr>
    </w:lvl>
    <w:lvl w:ilvl="2" w:tplc="080A001B" w:tentative="1">
      <w:start w:val="1"/>
      <w:numFmt w:val="lowerRoman"/>
      <w:lvlText w:val="%3."/>
      <w:lvlJc w:val="right"/>
      <w:pPr>
        <w:ind w:left="2452" w:hanging="180"/>
      </w:pPr>
    </w:lvl>
    <w:lvl w:ilvl="3" w:tplc="080A000F" w:tentative="1">
      <w:start w:val="1"/>
      <w:numFmt w:val="decimal"/>
      <w:lvlText w:val="%4."/>
      <w:lvlJc w:val="left"/>
      <w:pPr>
        <w:ind w:left="3172" w:hanging="360"/>
      </w:pPr>
    </w:lvl>
    <w:lvl w:ilvl="4" w:tplc="080A0019" w:tentative="1">
      <w:start w:val="1"/>
      <w:numFmt w:val="lowerLetter"/>
      <w:lvlText w:val="%5."/>
      <w:lvlJc w:val="left"/>
      <w:pPr>
        <w:ind w:left="3892" w:hanging="360"/>
      </w:pPr>
    </w:lvl>
    <w:lvl w:ilvl="5" w:tplc="080A001B" w:tentative="1">
      <w:start w:val="1"/>
      <w:numFmt w:val="lowerRoman"/>
      <w:lvlText w:val="%6."/>
      <w:lvlJc w:val="right"/>
      <w:pPr>
        <w:ind w:left="4612" w:hanging="180"/>
      </w:pPr>
    </w:lvl>
    <w:lvl w:ilvl="6" w:tplc="080A000F" w:tentative="1">
      <w:start w:val="1"/>
      <w:numFmt w:val="decimal"/>
      <w:lvlText w:val="%7."/>
      <w:lvlJc w:val="left"/>
      <w:pPr>
        <w:ind w:left="5332" w:hanging="360"/>
      </w:pPr>
    </w:lvl>
    <w:lvl w:ilvl="7" w:tplc="080A0019" w:tentative="1">
      <w:start w:val="1"/>
      <w:numFmt w:val="lowerLetter"/>
      <w:lvlText w:val="%8."/>
      <w:lvlJc w:val="left"/>
      <w:pPr>
        <w:ind w:left="6052" w:hanging="360"/>
      </w:pPr>
    </w:lvl>
    <w:lvl w:ilvl="8" w:tplc="080A001B" w:tentative="1">
      <w:start w:val="1"/>
      <w:numFmt w:val="lowerRoman"/>
      <w:lvlText w:val="%9."/>
      <w:lvlJc w:val="right"/>
      <w:pPr>
        <w:ind w:left="6772" w:hanging="180"/>
      </w:pPr>
    </w:lvl>
  </w:abstractNum>
  <w:abstractNum w:abstractNumId="4" w15:restartNumberingAfterBreak="0">
    <w:nsid w:val="164D42DE"/>
    <w:multiLevelType w:val="hybridMultilevel"/>
    <w:tmpl w:val="F48434B8"/>
    <w:lvl w:ilvl="0" w:tplc="8570A8D6">
      <w:start w:val="1"/>
      <w:numFmt w:val="upperRoman"/>
      <w:lvlText w:val="%1."/>
      <w:lvlJc w:val="left"/>
      <w:pPr>
        <w:ind w:left="708" w:hanging="708"/>
      </w:pPr>
      <w:rPr>
        <w:rFonts w:ascii="Arial" w:eastAsia="Times New Roman" w:hAnsi="Arial" w:cs="Arial" w:hint="default"/>
        <w:b/>
        <w:bCs/>
        <w:spacing w:val="-2"/>
        <w:w w:val="99"/>
        <w:sz w:val="24"/>
        <w:szCs w:val="24"/>
        <w:lang w:val="es-ES" w:eastAsia="en-US" w:bidi="ar-SA"/>
      </w:rPr>
    </w:lvl>
    <w:lvl w:ilvl="1" w:tplc="FFFFFFFF">
      <w:numFmt w:val="bullet"/>
      <w:lvlText w:val="•"/>
      <w:lvlJc w:val="left"/>
      <w:pPr>
        <w:ind w:left="1513" w:hanging="708"/>
      </w:pPr>
      <w:rPr>
        <w:rFonts w:hint="default"/>
        <w:lang w:val="es-ES" w:eastAsia="en-US" w:bidi="ar-SA"/>
      </w:rPr>
    </w:lvl>
    <w:lvl w:ilvl="2" w:tplc="FFFFFFFF">
      <w:numFmt w:val="bullet"/>
      <w:lvlText w:val="•"/>
      <w:lvlJc w:val="left"/>
      <w:pPr>
        <w:ind w:left="2315" w:hanging="708"/>
      </w:pPr>
      <w:rPr>
        <w:rFonts w:hint="default"/>
        <w:lang w:val="es-ES" w:eastAsia="en-US" w:bidi="ar-SA"/>
      </w:rPr>
    </w:lvl>
    <w:lvl w:ilvl="3" w:tplc="FFFFFFFF">
      <w:numFmt w:val="bullet"/>
      <w:lvlText w:val="•"/>
      <w:lvlJc w:val="left"/>
      <w:pPr>
        <w:ind w:left="3117" w:hanging="708"/>
      </w:pPr>
      <w:rPr>
        <w:rFonts w:hint="default"/>
        <w:lang w:val="es-ES" w:eastAsia="en-US" w:bidi="ar-SA"/>
      </w:rPr>
    </w:lvl>
    <w:lvl w:ilvl="4" w:tplc="FFFFFFFF">
      <w:numFmt w:val="bullet"/>
      <w:lvlText w:val="•"/>
      <w:lvlJc w:val="left"/>
      <w:pPr>
        <w:ind w:left="3919" w:hanging="708"/>
      </w:pPr>
      <w:rPr>
        <w:rFonts w:hint="default"/>
        <w:lang w:val="es-ES" w:eastAsia="en-US" w:bidi="ar-SA"/>
      </w:rPr>
    </w:lvl>
    <w:lvl w:ilvl="5" w:tplc="FFFFFFFF">
      <w:numFmt w:val="bullet"/>
      <w:lvlText w:val="•"/>
      <w:lvlJc w:val="left"/>
      <w:pPr>
        <w:ind w:left="4721" w:hanging="708"/>
      </w:pPr>
      <w:rPr>
        <w:rFonts w:hint="default"/>
        <w:lang w:val="es-ES" w:eastAsia="en-US" w:bidi="ar-SA"/>
      </w:rPr>
    </w:lvl>
    <w:lvl w:ilvl="6" w:tplc="FFFFFFFF">
      <w:numFmt w:val="bullet"/>
      <w:lvlText w:val="•"/>
      <w:lvlJc w:val="left"/>
      <w:pPr>
        <w:ind w:left="5523" w:hanging="708"/>
      </w:pPr>
      <w:rPr>
        <w:rFonts w:hint="default"/>
        <w:lang w:val="es-ES" w:eastAsia="en-US" w:bidi="ar-SA"/>
      </w:rPr>
    </w:lvl>
    <w:lvl w:ilvl="7" w:tplc="FFFFFFFF">
      <w:numFmt w:val="bullet"/>
      <w:lvlText w:val="•"/>
      <w:lvlJc w:val="left"/>
      <w:pPr>
        <w:ind w:left="6325" w:hanging="708"/>
      </w:pPr>
      <w:rPr>
        <w:rFonts w:hint="default"/>
        <w:lang w:val="es-ES" w:eastAsia="en-US" w:bidi="ar-SA"/>
      </w:rPr>
    </w:lvl>
    <w:lvl w:ilvl="8" w:tplc="FFFFFFFF">
      <w:numFmt w:val="bullet"/>
      <w:lvlText w:val="•"/>
      <w:lvlJc w:val="left"/>
      <w:pPr>
        <w:ind w:left="7127" w:hanging="708"/>
      </w:pPr>
      <w:rPr>
        <w:rFonts w:hint="default"/>
        <w:lang w:val="es-ES" w:eastAsia="en-US" w:bidi="ar-SA"/>
      </w:rPr>
    </w:lvl>
  </w:abstractNum>
  <w:abstractNum w:abstractNumId="5" w15:restartNumberingAfterBreak="0">
    <w:nsid w:val="18885746"/>
    <w:multiLevelType w:val="hybridMultilevel"/>
    <w:tmpl w:val="CB260B9E"/>
    <w:lvl w:ilvl="0" w:tplc="0D56ECB2">
      <w:start w:val="1"/>
      <w:numFmt w:val="decimal"/>
      <w:lvlText w:val="%1."/>
      <w:lvlJc w:val="left"/>
      <w:pPr>
        <w:ind w:left="720" w:hanging="360"/>
      </w:pPr>
    </w:lvl>
    <w:lvl w:ilvl="1" w:tplc="12D00FBA">
      <w:start w:val="1"/>
      <w:numFmt w:val="decimal"/>
      <w:lvlText w:val="%2."/>
      <w:lvlJc w:val="left"/>
      <w:pPr>
        <w:ind w:left="720" w:hanging="360"/>
      </w:pPr>
    </w:lvl>
    <w:lvl w:ilvl="2" w:tplc="C19ABE54">
      <w:start w:val="1"/>
      <w:numFmt w:val="decimal"/>
      <w:lvlText w:val="%3."/>
      <w:lvlJc w:val="left"/>
      <w:pPr>
        <w:ind w:left="720" w:hanging="360"/>
      </w:pPr>
    </w:lvl>
    <w:lvl w:ilvl="3" w:tplc="1B3AFBF6">
      <w:start w:val="1"/>
      <w:numFmt w:val="decimal"/>
      <w:lvlText w:val="%4."/>
      <w:lvlJc w:val="left"/>
      <w:pPr>
        <w:ind w:left="720" w:hanging="360"/>
      </w:pPr>
    </w:lvl>
    <w:lvl w:ilvl="4" w:tplc="90849DE8">
      <w:start w:val="1"/>
      <w:numFmt w:val="decimal"/>
      <w:lvlText w:val="%5."/>
      <w:lvlJc w:val="left"/>
      <w:pPr>
        <w:ind w:left="720" w:hanging="360"/>
      </w:pPr>
    </w:lvl>
    <w:lvl w:ilvl="5" w:tplc="6330AFD0">
      <w:start w:val="1"/>
      <w:numFmt w:val="decimal"/>
      <w:lvlText w:val="%6."/>
      <w:lvlJc w:val="left"/>
      <w:pPr>
        <w:ind w:left="720" w:hanging="360"/>
      </w:pPr>
    </w:lvl>
    <w:lvl w:ilvl="6" w:tplc="69F4476C">
      <w:start w:val="1"/>
      <w:numFmt w:val="decimal"/>
      <w:lvlText w:val="%7."/>
      <w:lvlJc w:val="left"/>
      <w:pPr>
        <w:ind w:left="720" w:hanging="360"/>
      </w:pPr>
    </w:lvl>
    <w:lvl w:ilvl="7" w:tplc="5B203E64">
      <w:start w:val="1"/>
      <w:numFmt w:val="decimal"/>
      <w:lvlText w:val="%8."/>
      <w:lvlJc w:val="left"/>
      <w:pPr>
        <w:ind w:left="720" w:hanging="360"/>
      </w:pPr>
    </w:lvl>
    <w:lvl w:ilvl="8" w:tplc="D9BCB794">
      <w:start w:val="1"/>
      <w:numFmt w:val="decimal"/>
      <w:lvlText w:val="%9."/>
      <w:lvlJc w:val="left"/>
      <w:pPr>
        <w:ind w:left="720" w:hanging="360"/>
      </w:pPr>
    </w:lvl>
  </w:abstractNum>
  <w:abstractNum w:abstractNumId="6" w15:restartNumberingAfterBreak="0">
    <w:nsid w:val="18D61155"/>
    <w:multiLevelType w:val="hybridMultilevel"/>
    <w:tmpl w:val="559CCCF0"/>
    <w:lvl w:ilvl="0" w:tplc="9B7A3BD0">
      <w:start w:val="1"/>
      <w:numFmt w:val="decimal"/>
      <w:lvlText w:val="%1."/>
      <w:lvlJc w:val="left"/>
      <w:pPr>
        <w:ind w:left="720" w:hanging="360"/>
      </w:pPr>
    </w:lvl>
    <w:lvl w:ilvl="1" w:tplc="1FF8F10E">
      <w:start w:val="1"/>
      <w:numFmt w:val="decimal"/>
      <w:lvlText w:val="%2."/>
      <w:lvlJc w:val="left"/>
      <w:pPr>
        <w:ind w:left="720" w:hanging="360"/>
      </w:pPr>
    </w:lvl>
    <w:lvl w:ilvl="2" w:tplc="4830E8D4">
      <w:start w:val="1"/>
      <w:numFmt w:val="decimal"/>
      <w:lvlText w:val="%3."/>
      <w:lvlJc w:val="left"/>
      <w:pPr>
        <w:ind w:left="720" w:hanging="360"/>
      </w:pPr>
    </w:lvl>
    <w:lvl w:ilvl="3" w:tplc="A860E8AA">
      <w:start w:val="1"/>
      <w:numFmt w:val="decimal"/>
      <w:lvlText w:val="%4."/>
      <w:lvlJc w:val="left"/>
      <w:pPr>
        <w:ind w:left="720" w:hanging="360"/>
      </w:pPr>
    </w:lvl>
    <w:lvl w:ilvl="4" w:tplc="449C7CE2">
      <w:start w:val="1"/>
      <w:numFmt w:val="decimal"/>
      <w:lvlText w:val="%5."/>
      <w:lvlJc w:val="left"/>
      <w:pPr>
        <w:ind w:left="720" w:hanging="360"/>
      </w:pPr>
    </w:lvl>
    <w:lvl w:ilvl="5" w:tplc="8E26AC5C">
      <w:start w:val="1"/>
      <w:numFmt w:val="decimal"/>
      <w:lvlText w:val="%6."/>
      <w:lvlJc w:val="left"/>
      <w:pPr>
        <w:ind w:left="720" w:hanging="360"/>
      </w:pPr>
    </w:lvl>
    <w:lvl w:ilvl="6" w:tplc="DC3C8CC2">
      <w:start w:val="1"/>
      <w:numFmt w:val="decimal"/>
      <w:lvlText w:val="%7."/>
      <w:lvlJc w:val="left"/>
      <w:pPr>
        <w:ind w:left="720" w:hanging="360"/>
      </w:pPr>
    </w:lvl>
    <w:lvl w:ilvl="7" w:tplc="934648E2">
      <w:start w:val="1"/>
      <w:numFmt w:val="decimal"/>
      <w:lvlText w:val="%8."/>
      <w:lvlJc w:val="left"/>
      <w:pPr>
        <w:ind w:left="720" w:hanging="360"/>
      </w:pPr>
    </w:lvl>
    <w:lvl w:ilvl="8" w:tplc="8480BAE4">
      <w:start w:val="1"/>
      <w:numFmt w:val="decimal"/>
      <w:lvlText w:val="%9."/>
      <w:lvlJc w:val="left"/>
      <w:pPr>
        <w:ind w:left="720" w:hanging="360"/>
      </w:pPr>
    </w:lvl>
  </w:abstractNum>
  <w:abstractNum w:abstractNumId="7" w15:restartNumberingAfterBreak="0">
    <w:nsid w:val="1EF01890"/>
    <w:multiLevelType w:val="hybridMultilevel"/>
    <w:tmpl w:val="EF1ED84C"/>
    <w:lvl w:ilvl="0" w:tplc="672425BE">
      <w:start w:val="1"/>
      <w:numFmt w:val="upperRoman"/>
      <w:lvlText w:val="%1."/>
      <w:lvlJc w:val="righ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20633CBF"/>
    <w:multiLevelType w:val="hybridMultilevel"/>
    <w:tmpl w:val="45041028"/>
    <w:lvl w:ilvl="0" w:tplc="080A0013">
      <w:start w:val="1"/>
      <w:numFmt w:val="upperRoman"/>
      <w:lvlText w:val="%1."/>
      <w:lvlJc w:val="right"/>
      <w:pPr>
        <w:ind w:left="292" w:hanging="292"/>
        <w:jc w:val="right"/>
      </w:pPr>
      <w:rPr>
        <w:rFonts w:hint="default"/>
        <w:b/>
        <w:bCs/>
        <w:spacing w:val="-2"/>
        <w:w w:val="99"/>
        <w:lang w:val="es-ES" w:eastAsia="en-US" w:bidi="ar-SA"/>
      </w:rPr>
    </w:lvl>
    <w:lvl w:ilvl="1" w:tplc="FFFFFFFF">
      <w:start w:val="1"/>
      <w:numFmt w:val="upperRoman"/>
      <w:lvlText w:val="%2."/>
      <w:lvlJc w:val="left"/>
      <w:pPr>
        <w:ind w:left="568" w:hanging="200"/>
      </w:pPr>
      <w:rPr>
        <w:rFonts w:ascii="Times New Roman" w:eastAsia="Times New Roman" w:hAnsi="Times New Roman" w:cs="Times New Roman" w:hint="default"/>
        <w:w w:val="99"/>
        <w:sz w:val="24"/>
        <w:szCs w:val="24"/>
        <w:lang w:val="es-ES" w:eastAsia="en-US" w:bidi="ar-SA"/>
      </w:rPr>
    </w:lvl>
    <w:lvl w:ilvl="2" w:tplc="FFFFFFFF">
      <w:start w:val="1"/>
      <w:numFmt w:val="decimal"/>
      <w:lvlText w:val="%3)"/>
      <w:lvlJc w:val="left"/>
      <w:pPr>
        <w:ind w:left="1336" w:hanging="260"/>
      </w:pPr>
      <w:rPr>
        <w:rFonts w:ascii="Times New Roman" w:eastAsia="Times New Roman" w:hAnsi="Times New Roman" w:cs="Times New Roman" w:hint="default"/>
        <w:w w:val="100"/>
        <w:sz w:val="24"/>
        <w:szCs w:val="24"/>
        <w:lang w:val="es-ES" w:eastAsia="en-US" w:bidi="ar-SA"/>
      </w:rPr>
    </w:lvl>
    <w:lvl w:ilvl="3" w:tplc="FFFFFFFF">
      <w:numFmt w:val="bullet"/>
      <w:lvlText w:val="•"/>
      <w:lvlJc w:val="left"/>
      <w:pPr>
        <w:ind w:left="1340" w:hanging="260"/>
      </w:pPr>
      <w:rPr>
        <w:rFonts w:hint="default"/>
        <w:lang w:val="es-ES" w:eastAsia="en-US" w:bidi="ar-SA"/>
      </w:rPr>
    </w:lvl>
    <w:lvl w:ilvl="4" w:tplc="FFFFFFFF">
      <w:numFmt w:val="bullet"/>
      <w:lvlText w:val="•"/>
      <w:lvlJc w:val="left"/>
      <w:pPr>
        <w:ind w:left="2448" w:hanging="260"/>
      </w:pPr>
      <w:rPr>
        <w:rFonts w:hint="default"/>
        <w:lang w:val="es-ES" w:eastAsia="en-US" w:bidi="ar-SA"/>
      </w:rPr>
    </w:lvl>
    <w:lvl w:ilvl="5" w:tplc="FFFFFFFF">
      <w:numFmt w:val="bullet"/>
      <w:lvlText w:val="•"/>
      <w:lvlJc w:val="left"/>
      <w:pPr>
        <w:ind w:left="3557" w:hanging="260"/>
      </w:pPr>
      <w:rPr>
        <w:rFonts w:hint="default"/>
        <w:lang w:val="es-ES" w:eastAsia="en-US" w:bidi="ar-SA"/>
      </w:rPr>
    </w:lvl>
    <w:lvl w:ilvl="6" w:tplc="FFFFFFFF">
      <w:numFmt w:val="bullet"/>
      <w:lvlText w:val="•"/>
      <w:lvlJc w:val="left"/>
      <w:pPr>
        <w:ind w:left="4665" w:hanging="260"/>
      </w:pPr>
      <w:rPr>
        <w:rFonts w:hint="default"/>
        <w:lang w:val="es-ES" w:eastAsia="en-US" w:bidi="ar-SA"/>
      </w:rPr>
    </w:lvl>
    <w:lvl w:ilvl="7" w:tplc="FFFFFFFF">
      <w:numFmt w:val="bullet"/>
      <w:lvlText w:val="•"/>
      <w:lvlJc w:val="left"/>
      <w:pPr>
        <w:ind w:left="5774" w:hanging="260"/>
      </w:pPr>
      <w:rPr>
        <w:rFonts w:hint="default"/>
        <w:lang w:val="es-ES" w:eastAsia="en-US" w:bidi="ar-SA"/>
      </w:rPr>
    </w:lvl>
    <w:lvl w:ilvl="8" w:tplc="FFFFFFFF">
      <w:numFmt w:val="bullet"/>
      <w:lvlText w:val="•"/>
      <w:lvlJc w:val="left"/>
      <w:pPr>
        <w:ind w:left="6882" w:hanging="260"/>
      </w:pPr>
      <w:rPr>
        <w:rFonts w:hint="default"/>
        <w:lang w:val="es-ES" w:eastAsia="en-US" w:bidi="ar-SA"/>
      </w:rPr>
    </w:lvl>
  </w:abstractNum>
  <w:abstractNum w:abstractNumId="9" w15:restartNumberingAfterBreak="0">
    <w:nsid w:val="20C57021"/>
    <w:multiLevelType w:val="hybridMultilevel"/>
    <w:tmpl w:val="F49A7C74"/>
    <w:lvl w:ilvl="0" w:tplc="DD6042A2">
      <w:start w:val="1"/>
      <w:numFmt w:val="decimal"/>
      <w:lvlText w:val="%1)"/>
      <w:lvlJc w:val="left"/>
      <w:pPr>
        <w:ind w:left="720" w:hanging="360"/>
      </w:pPr>
      <w:rPr>
        <w:rFonts w:ascii="Arial" w:eastAsia="Times New Roman" w:hAnsi="Arial" w:cs="Arial" w:hint="default"/>
        <w:b/>
        <w:bCs/>
        <w:spacing w:val="-2"/>
        <w:w w:val="99"/>
        <w:sz w:val="24"/>
        <w:szCs w:val="24"/>
        <w:lang w:val="es-E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66649F"/>
    <w:multiLevelType w:val="hybridMultilevel"/>
    <w:tmpl w:val="5AE22280"/>
    <w:lvl w:ilvl="0" w:tplc="0120A9A0">
      <w:start w:val="1"/>
      <w:numFmt w:val="lowerLetter"/>
      <w:lvlText w:val="%1)"/>
      <w:lvlJc w:val="left"/>
      <w:pPr>
        <w:ind w:left="1069" w:hanging="360"/>
      </w:pPr>
      <w:rPr>
        <w:b/>
        <w:bCs/>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5B671EF"/>
    <w:multiLevelType w:val="hybridMultilevel"/>
    <w:tmpl w:val="2522D40A"/>
    <w:lvl w:ilvl="0" w:tplc="4300DBE8">
      <w:start w:val="1"/>
      <w:numFmt w:val="upperRoman"/>
      <w:lvlText w:val="%1."/>
      <w:lvlJc w:val="left"/>
      <w:pPr>
        <w:ind w:left="720" w:hanging="360"/>
      </w:pPr>
      <w:rPr>
        <w:rFonts w:ascii="Arial" w:eastAsia="Times New Roman" w:hAnsi="Arial" w:cs="Arial" w:hint="default"/>
        <w:b/>
        <w:bCs/>
        <w:spacing w:val="-2"/>
        <w:w w:val="99"/>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E028FC"/>
    <w:multiLevelType w:val="hybridMultilevel"/>
    <w:tmpl w:val="DC508D0A"/>
    <w:lvl w:ilvl="0" w:tplc="33C0A27E">
      <w:start w:val="12"/>
      <w:numFmt w:val="upperRoman"/>
      <w:lvlText w:val="%1."/>
      <w:lvlJc w:val="left"/>
      <w:pPr>
        <w:ind w:left="480" w:hanging="476"/>
        <w:jc w:val="right"/>
      </w:pPr>
      <w:rPr>
        <w:rFonts w:ascii="Arial" w:eastAsia="Times New Roman" w:hAnsi="Arial" w:cs="Arial" w:hint="default"/>
        <w:b/>
        <w:bCs/>
        <w:spacing w:val="-2"/>
        <w:w w:val="99"/>
        <w:sz w:val="24"/>
        <w:szCs w:val="24"/>
        <w:lang w:val="es-ES" w:eastAsia="en-US" w:bidi="ar-SA"/>
      </w:rPr>
    </w:lvl>
    <w:lvl w:ilvl="1" w:tplc="5240F9EE">
      <w:start w:val="1"/>
      <w:numFmt w:val="decimal"/>
      <w:lvlText w:val="%2)"/>
      <w:lvlJc w:val="left"/>
      <w:pPr>
        <w:ind w:left="1549" w:hanging="360"/>
      </w:pPr>
      <w:rPr>
        <w:rFonts w:hint="default"/>
        <w:w w:val="99"/>
        <w:lang w:val="es-ES" w:eastAsia="en-US" w:bidi="ar-SA"/>
      </w:rPr>
    </w:lvl>
    <w:lvl w:ilvl="2" w:tplc="EC68F042">
      <w:numFmt w:val="bullet"/>
      <w:lvlText w:val="•"/>
      <w:lvlJc w:val="left"/>
      <w:pPr>
        <w:ind w:left="1580" w:hanging="360"/>
      </w:pPr>
      <w:rPr>
        <w:rFonts w:hint="default"/>
        <w:lang w:val="es-ES" w:eastAsia="en-US" w:bidi="ar-SA"/>
      </w:rPr>
    </w:lvl>
    <w:lvl w:ilvl="3" w:tplc="A02C3184">
      <w:numFmt w:val="bullet"/>
      <w:lvlText w:val="•"/>
      <w:lvlJc w:val="left"/>
      <w:pPr>
        <w:ind w:left="2622" w:hanging="360"/>
      </w:pPr>
      <w:rPr>
        <w:rFonts w:hint="default"/>
        <w:lang w:val="es-ES" w:eastAsia="en-US" w:bidi="ar-SA"/>
      </w:rPr>
    </w:lvl>
    <w:lvl w:ilvl="4" w:tplc="FB361362">
      <w:numFmt w:val="bullet"/>
      <w:lvlText w:val="•"/>
      <w:lvlJc w:val="left"/>
      <w:pPr>
        <w:ind w:left="3665" w:hanging="360"/>
      </w:pPr>
      <w:rPr>
        <w:rFonts w:hint="default"/>
        <w:lang w:val="es-ES" w:eastAsia="en-US" w:bidi="ar-SA"/>
      </w:rPr>
    </w:lvl>
    <w:lvl w:ilvl="5" w:tplc="E4BEF664">
      <w:numFmt w:val="bullet"/>
      <w:lvlText w:val="•"/>
      <w:lvlJc w:val="left"/>
      <w:pPr>
        <w:ind w:left="4707" w:hanging="360"/>
      </w:pPr>
      <w:rPr>
        <w:rFonts w:hint="default"/>
        <w:lang w:val="es-ES" w:eastAsia="en-US" w:bidi="ar-SA"/>
      </w:rPr>
    </w:lvl>
    <w:lvl w:ilvl="6" w:tplc="20D4BA28">
      <w:numFmt w:val="bullet"/>
      <w:lvlText w:val="•"/>
      <w:lvlJc w:val="left"/>
      <w:pPr>
        <w:ind w:left="5750" w:hanging="360"/>
      </w:pPr>
      <w:rPr>
        <w:rFonts w:hint="default"/>
        <w:lang w:val="es-ES" w:eastAsia="en-US" w:bidi="ar-SA"/>
      </w:rPr>
    </w:lvl>
    <w:lvl w:ilvl="7" w:tplc="0756E004">
      <w:numFmt w:val="bullet"/>
      <w:lvlText w:val="•"/>
      <w:lvlJc w:val="left"/>
      <w:pPr>
        <w:ind w:left="6792" w:hanging="360"/>
      </w:pPr>
      <w:rPr>
        <w:rFonts w:hint="default"/>
        <w:lang w:val="es-ES" w:eastAsia="en-US" w:bidi="ar-SA"/>
      </w:rPr>
    </w:lvl>
    <w:lvl w:ilvl="8" w:tplc="8BC804E6">
      <w:numFmt w:val="bullet"/>
      <w:lvlText w:val="•"/>
      <w:lvlJc w:val="left"/>
      <w:pPr>
        <w:ind w:left="7835" w:hanging="360"/>
      </w:pPr>
      <w:rPr>
        <w:rFonts w:hint="default"/>
        <w:lang w:val="es-ES" w:eastAsia="en-US" w:bidi="ar-SA"/>
      </w:rPr>
    </w:lvl>
  </w:abstractNum>
  <w:abstractNum w:abstractNumId="13" w15:restartNumberingAfterBreak="0">
    <w:nsid w:val="2F9E086A"/>
    <w:multiLevelType w:val="hybridMultilevel"/>
    <w:tmpl w:val="E63AFBBE"/>
    <w:lvl w:ilvl="0" w:tplc="0120A9A0">
      <w:start w:val="1"/>
      <w:numFmt w:val="lowerLetter"/>
      <w:lvlText w:val="%1)"/>
      <w:lvlJc w:val="left"/>
      <w:pPr>
        <w:ind w:left="1080" w:hanging="360"/>
      </w:pPr>
      <w:rPr>
        <w:rFonts w:hint="default"/>
        <w:b/>
        <w:bCs/>
        <w:w w:val="99"/>
        <w:sz w:val="24"/>
        <w:szCs w:val="24"/>
        <w:lang w:val="es-ES" w:eastAsia="en-US" w:bidi="ar-SA"/>
      </w:rPr>
    </w:lvl>
    <w:lvl w:ilvl="1" w:tplc="79A0667A">
      <w:start w:val="1"/>
      <w:numFmt w:val="lowerLetter"/>
      <w:lvlText w:val="%2)"/>
      <w:lvlJc w:val="left"/>
      <w:pPr>
        <w:ind w:left="1096" w:hanging="360"/>
      </w:pPr>
      <w:rPr>
        <w:b/>
        <w:bCs/>
      </w:rPr>
    </w:lvl>
    <w:lvl w:ilvl="2" w:tplc="FFFFFFFF">
      <w:numFmt w:val="bullet"/>
      <w:lvlText w:val="•"/>
      <w:lvlJc w:val="left"/>
      <w:pPr>
        <w:ind w:left="1435" w:hanging="360"/>
      </w:pPr>
      <w:rPr>
        <w:rFonts w:hint="default"/>
        <w:lang w:val="es-ES" w:eastAsia="en-US" w:bidi="ar-SA"/>
      </w:rPr>
    </w:lvl>
    <w:lvl w:ilvl="3" w:tplc="FFFFFFFF">
      <w:numFmt w:val="bullet"/>
      <w:lvlText w:val="•"/>
      <w:lvlJc w:val="left"/>
      <w:pPr>
        <w:ind w:left="2437" w:hanging="360"/>
      </w:pPr>
      <w:rPr>
        <w:rFonts w:hint="default"/>
        <w:lang w:val="es-ES" w:eastAsia="en-US" w:bidi="ar-SA"/>
      </w:rPr>
    </w:lvl>
    <w:lvl w:ilvl="4" w:tplc="FFFFFFFF">
      <w:numFmt w:val="bullet"/>
      <w:lvlText w:val="•"/>
      <w:lvlJc w:val="left"/>
      <w:pPr>
        <w:ind w:left="3440" w:hanging="360"/>
      </w:pPr>
      <w:rPr>
        <w:rFonts w:hint="default"/>
        <w:lang w:val="es-ES" w:eastAsia="en-US" w:bidi="ar-SA"/>
      </w:rPr>
    </w:lvl>
    <w:lvl w:ilvl="5" w:tplc="FFFFFFFF">
      <w:numFmt w:val="bullet"/>
      <w:lvlText w:val="•"/>
      <w:lvlJc w:val="left"/>
      <w:pPr>
        <w:ind w:left="4442" w:hanging="360"/>
      </w:pPr>
      <w:rPr>
        <w:rFonts w:hint="default"/>
        <w:lang w:val="es-ES" w:eastAsia="en-US" w:bidi="ar-SA"/>
      </w:rPr>
    </w:lvl>
    <w:lvl w:ilvl="6" w:tplc="FFFFFFFF">
      <w:numFmt w:val="bullet"/>
      <w:lvlText w:val="•"/>
      <w:lvlJc w:val="left"/>
      <w:pPr>
        <w:ind w:left="5445" w:hanging="360"/>
      </w:pPr>
      <w:rPr>
        <w:rFonts w:hint="default"/>
        <w:lang w:val="es-ES" w:eastAsia="en-US" w:bidi="ar-SA"/>
      </w:rPr>
    </w:lvl>
    <w:lvl w:ilvl="7" w:tplc="FFFFFFFF">
      <w:numFmt w:val="bullet"/>
      <w:lvlText w:val="•"/>
      <w:lvlJc w:val="left"/>
      <w:pPr>
        <w:ind w:left="6447" w:hanging="360"/>
      </w:pPr>
      <w:rPr>
        <w:rFonts w:hint="default"/>
        <w:lang w:val="es-ES" w:eastAsia="en-US" w:bidi="ar-SA"/>
      </w:rPr>
    </w:lvl>
    <w:lvl w:ilvl="8" w:tplc="FFFFFFFF">
      <w:numFmt w:val="bullet"/>
      <w:lvlText w:val="•"/>
      <w:lvlJc w:val="left"/>
      <w:pPr>
        <w:ind w:left="7450" w:hanging="360"/>
      </w:pPr>
      <w:rPr>
        <w:rFonts w:hint="default"/>
        <w:lang w:val="es-ES" w:eastAsia="en-US" w:bidi="ar-SA"/>
      </w:rPr>
    </w:lvl>
  </w:abstractNum>
  <w:abstractNum w:abstractNumId="14" w15:restartNumberingAfterBreak="0">
    <w:nsid w:val="381242F0"/>
    <w:multiLevelType w:val="hybridMultilevel"/>
    <w:tmpl w:val="F00A34E8"/>
    <w:lvl w:ilvl="0" w:tplc="329CE5BC">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38B35CFA"/>
    <w:multiLevelType w:val="hybridMultilevel"/>
    <w:tmpl w:val="943436A6"/>
    <w:lvl w:ilvl="0" w:tplc="FFFFFFFF">
      <w:start w:val="1"/>
      <w:numFmt w:val="decimal"/>
      <w:lvlText w:val="%1)"/>
      <w:lvlJc w:val="left"/>
      <w:pPr>
        <w:ind w:left="1545" w:hanging="360"/>
      </w:pPr>
      <w:rPr>
        <w:rFonts w:ascii="Times New Roman" w:eastAsia="Times New Roman" w:hAnsi="Times New Roman" w:cs="Times New Roman" w:hint="default"/>
        <w:b/>
        <w:bCs/>
        <w:w w:val="99"/>
        <w:sz w:val="24"/>
        <w:szCs w:val="24"/>
        <w:lang w:val="es-ES" w:eastAsia="en-US" w:bidi="ar-SA"/>
      </w:rPr>
    </w:lvl>
    <w:lvl w:ilvl="1" w:tplc="D1345C16">
      <w:start w:val="1"/>
      <w:numFmt w:val="lowerLetter"/>
      <w:lvlText w:val="%2)"/>
      <w:lvlJc w:val="left"/>
      <w:pPr>
        <w:ind w:left="1561" w:hanging="360"/>
      </w:pPr>
      <w:rPr>
        <w:b/>
        <w:bCs/>
      </w:rPr>
    </w:lvl>
    <w:lvl w:ilvl="2" w:tplc="FFFFFFFF">
      <w:numFmt w:val="bullet"/>
      <w:lvlText w:val="•"/>
      <w:lvlJc w:val="left"/>
      <w:pPr>
        <w:ind w:left="1900" w:hanging="360"/>
      </w:pPr>
      <w:rPr>
        <w:rFonts w:hint="default"/>
        <w:lang w:val="es-ES" w:eastAsia="en-US" w:bidi="ar-SA"/>
      </w:rPr>
    </w:lvl>
    <w:lvl w:ilvl="3" w:tplc="FFFFFFFF">
      <w:numFmt w:val="bullet"/>
      <w:lvlText w:val="•"/>
      <w:lvlJc w:val="left"/>
      <w:pPr>
        <w:ind w:left="2902" w:hanging="360"/>
      </w:pPr>
      <w:rPr>
        <w:rFonts w:hint="default"/>
        <w:lang w:val="es-ES" w:eastAsia="en-US" w:bidi="ar-SA"/>
      </w:rPr>
    </w:lvl>
    <w:lvl w:ilvl="4" w:tplc="FFFFFFFF">
      <w:numFmt w:val="bullet"/>
      <w:lvlText w:val="•"/>
      <w:lvlJc w:val="left"/>
      <w:pPr>
        <w:ind w:left="3905" w:hanging="360"/>
      </w:pPr>
      <w:rPr>
        <w:rFonts w:hint="default"/>
        <w:lang w:val="es-ES" w:eastAsia="en-US" w:bidi="ar-SA"/>
      </w:rPr>
    </w:lvl>
    <w:lvl w:ilvl="5" w:tplc="FFFFFFFF">
      <w:numFmt w:val="bullet"/>
      <w:lvlText w:val="•"/>
      <w:lvlJc w:val="left"/>
      <w:pPr>
        <w:ind w:left="4907" w:hanging="360"/>
      </w:pPr>
      <w:rPr>
        <w:rFonts w:hint="default"/>
        <w:lang w:val="es-ES" w:eastAsia="en-US" w:bidi="ar-SA"/>
      </w:rPr>
    </w:lvl>
    <w:lvl w:ilvl="6" w:tplc="FFFFFFFF">
      <w:numFmt w:val="bullet"/>
      <w:lvlText w:val="•"/>
      <w:lvlJc w:val="left"/>
      <w:pPr>
        <w:ind w:left="5910" w:hanging="360"/>
      </w:pPr>
      <w:rPr>
        <w:rFonts w:hint="default"/>
        <w:lang w:val="es-ES" w:eastAsia="en-US" w:bidi="ar-SA"/>
      </w:rPr>
    </w:lvl>
    <w:lvl w:ilvl="7" w:tplc="FFFFFFFF">
      <w:numFmt w:val="bullet"/>
      <w:lvlText w:val="•"/>
      <w:lvlJc w:val="left"/>
      <w:pPr>
        <w:ind w:left="6912" w:hanging="360"/>
      </w:pPr>
      <w:rPr>
        <w:rFonts w:hint="default"/>
        <w:lang w:val="es-ES" w:eastAsia="en-US" w:bidi="ar-SA"/>
      </w:rPr>
    </w:lvl>
    <w:lvl w:ilvl="8" w:tplc="FFFFFFFF">
      <w:numFmt w:val="bullet"/>
      <w:lvlText w:val="•"/>
      <w:lvlJc w:val="left"/>
      <w:pPr>
        <w:ind w:left="7915" w:hanging="360"/>
      </w:pPr>
      <w:rPr>
        <w:rFonts w:hint="default"/>
        <w:lang w:val="es-ES" w:eastAsia="en-US" w:bidi="ar-SA"/>
      </w:rPr>
    </w:lvl>
  </w:abstractNum>
  <w:abstractNum w:abstractNumId="16" w15:restartNumberingAfterBreak="0">
    <w:nsid w:val="3F2A7742"/>
    <w:multiLevelType w:val="hybridMultilevel"/>
    <w:tmpl w:val="C18A434E"/>
    <w:lvl w:ilvl="0" w:tplc="84F2B20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3E1621"/>
    <w:multiLevelType w:val="hybridMultilevel"/>
    <w:tmpl w:val="3EDCFFCC"/>
    <w:lvl w:ilvl="0" w:tplc="01C898F6">
      <w:start w:val="1"/>
      <w:numFmt w:val="decimal"/>
      <w:lvlText w:val="%1."/>
      <w:lvlJc w:val="left"/>
      <w:pPr>
        <w:ind w:left="720" w:hanging="360"/>
      </w:pPr>
    </w:lvl>
    <w:lvl w:ilvl="1" w:tplc="81CE61D2">
      <w:start w:val="1"/>
      <w:numFmt w:val="decimal"/>
      <w:lvlText w:val="%2."/>
      <w:lvlJc w:val="left"/>
      <w:pPr>
        <w:ind w:left="720" w:hanging="360"/>
      </w:pPr>
    </w:lvl>
    <w:lvl w:ilvl="2" w:tplc="0F521576">
      <w:start w:val="1"/>
      <w:numFmt w:val="decimal"/>
      <w:lvlText w:val="%3."/>
      <w:lvlJc w:val="left"/>
      <w:pPr>
        <w:ind w:left="720" w:hanging="360"/>
      </w:pPr>
    </w:lvl>
    <w:lvl w:ilvl="3" w:tplc="BE2C2FB4">
      <w:start w:val="1"/>
      <w:numFmt w:val="decimal"/>
      <w:lvlText w:val="%4."/>
      <w:lvlJc w:val="left"/>
      <w:pPr>
        <w:ind w:left="720" w:hanging="360"/>
      </w:pPr>
    </w:lvl>
    <w:lvl w:ilvl="4" w:tplc="5506294E">
      <w:start w:val="1"/>
      <w:numFmt w:val="decimal"/>
      <w:lvlText w:val="%5."/>
      <w:lvlJc w:val="left"/>
      <w:pPr>
        <w:ind w:left="720" w:hanging="360"/>
      </w:pPr>
    </w:lvl>
    <w:lvl w:ilvl="5" w:tplc="09B47C6E">
      <w:start w:val="1"/>
      <w:numFmt w:val="decimal"/>
      <w:lvlText w:val="%6."/>
      <w:lvlJc w:val="left"/>
      <w:pPr>
        <w:ind w:left="720" w:hanging="360"/>
      </w:pPr>
    </w:lvl>
    <w:lvl w:ilvl="6" w:tplc="1E143F2A">
      <w:start w:val="1"/>
      <w:numFmt w:val="decimal"/>
      <w:lvlText w:val="%7."/>
      <w:lvlJc w:val="left"/>
      <w:pPr>
        <w:ind w:left="720" w:hanging="360"/>
      </w:pPr>
    </w:lvl>
    <w:lvl w:ilvl="7" w:tplc="B6D4958E">
      <w:start w:val="1"/>
      <w:numFmt w:val="decimal"/>
      <w:lvlText w:val="%8."/>
      <w:lvlJc w:val="left"/>
      <w:pPr>
        <w:ind w:left="720" w:hanging="360"/>
      </w:pPr>
    </w:lvl>
    <w:lvl w:ilvl="8" w:tplc="D4ECDA24">
      <w:start w:val="1"/>
      <w:numFmt w:val="decimal"/>
      <w:lvlText w:val="%9."/>
      <w:lvlJc w:val="left"/>
      <w:pPr>
        <w:ind w:left="720" w:hanging="360"/>
      </w:pPr>
    </w:lvl>
  </w:abstractNum>
  <w:abstractNum w:abstractNumId="18" w15:restartNumberingAfterBreak="0">
    <w:nsid w:val="423C2DDE"/>
    <w:multiLevelType w:val="hybridMultilevel"/>
    <w:tmpl w:val="72CA16B4"/>
    <w:lvl w:ilvl="0" w:tplc="FFFFFFFF">
      <w:start w:val="1"/>
      <w:numFmt w:val="decimal"/>
      <w:lvlText w:val="%1)"/>
      <w:lvlJc w:val="left"/>
      <w:pPr>
        <w:ind w:left="1545" w:hanging="360"/>
      </w:pPr>
      <w:rPr>
        <w:rFonts w:ascii="Times New Roman" w:eastAsia="Times New Roman" w:hAnsi="Times New Roman" w:cs="Times New Roman" w:hint="default"/>
        <w:b/>
        <w:bCs/>
        <w:w w:val="99"/>
        <w:sz w:val="24"/>
        <w:szCs w:val="24"/>
        <w:lang w:val="es-ES" w:eastAsia="en-US" w:bidi="ar-SA"/>
      </w:rPr>
    </w:lvl>
    <w:lvl w:ilvl="1" w:tplc="5B2075AA">
      <w:start w:val="1"/>
      <w:numFmt w:val="lowerLetter"/>
      <w:lvlText w:val="%2)"/>
      <w:lvlJc w:val="left"/>
      <w:pPr>
        <w:ind w:left="1561" w:hanging="360"/>
      </w:pPr>
      <w:rPr>
        <w:b/>
        <w:bCs/>
      </w:rPr>
    </w:lvl>
    <w:lvl w:ilvl="2" w:tplc="FFFFFFFF">
      <w:numFmt w:val="bullet"/>
      <w:lvlText w:val="•"/>
      <w:lvlJc w:val="left"/>
      <w:pPr>
        <w:ind w:left="1900" w:hanging="360"/>
      </w:pPr>
      <w:rPr>
        <w:rFonts w:hint="default"/>
        <w:lang w:val="es-ES" w:eastAsia="en-US" w:bidi="ar-SA"/>
      </w:rPr>
    </w:lvl>
    <w:lvl w:ilvl="3" w:tplc="FFFFFFFF">
      <w:numFmt w:val="bullet"/>
      <w:lvlText w:val="•"/>
      <w:lvlJc w:val="left"/>
      <w:pPr>
        <w:ind w:left="2902" w:hanging="360"/>
      </w:pPr>
      <w:rPr>
        <w:rFonts w:hint="default"/>
        <w:lang w:val="es-ES" w:eastAsia="en-US" w:bidi="ar-SA"/>
      </w:rPr>
    </w:lvl>
    <w:lvl w:ilvl="4" w:tplc="FFFFFFFF">
      <w:numFmt w:val="bullet"/>
      <w:lvlText w:val="•"/>
      <w:lvlJc w:val="left"/>
      <w:pPr>
        <w:ind w:left="3905" w:hanging="360"/>
      </w:pPr>
      <w:rPr>
        <w:rFonts w:hint="default"/>
        <w:lang w:val="es-ES" w:eastAsia="en-US" w:bidi="ar-SA"/>
      </w:rPr>
    </w:lvl>
    <w:lvl w:ilvl="5" w:tplc="FFFFFFFF">
      <w:numFmt w:val="bullet"/>
      <w:lvlText w:val="•"/>
      <w:lvlJc w:val="left"/>
      <w:pPr>
        <w:ind w:left="4907" w:hanging="360"/>
      </w:pPr>
      <w:rPr>
        <w:rFonts w:hint="default"/>
        <w:lang w:val="es-ES" w:eastAsia="en-US" w:bidi="ar-SA"/>
      </w:rPr>
    </w:lvl>
    <w:lvl w:ilvl="6" w:tplc="FFFFFFFF">
      <w:numFmt w:val="bullet"/>
      <w:lvlText w:val="•"/>
      <w:lvlJc w:val="left"/>
      <w:pPr>
        <w:ind w:left="5910" w:hanging="360"/>
      </w:pPr>
      <w:rPr>
        <w:rFonts w:hint="default"/>
        <w:lang w:val="es-ES" w:eastAsia="en-US" w:bidi="ar-SA"/>
      </w:rPr>
    </w:lvl>
    <w:lvl w:ilvl="7" w:tplc="FFFFFFFF">
      <w:numFmt w:val="bullet"/>
      <w:lvlText w:val="•"/>
      <w:lvlJc w:val="left"/>
      <w:pPr>
        <w:ind w:left="6912" w:hanging="360"/>
      </w:pPr>
      <w:rPr>
        <w:rFonts w:hint="default"/>
        <w:lang w:val="es-ES" w:eastAsia="en-US" w:bidi="ar-SA"/>
      </w:rPr>
    </w:lvl>
    <w:lvl w:ilvl="8" w:tplc="FFFFFFFF">
      <w:numFmt w:val="bullet"/>
      <w:lvlText w:val="•"/>
      <w:lvlJc w:val="left"/>
      <w:pPr>
        <w:ind w:left="7915" w:hanging="360"/>
      </w:pPr>
      <w:rPr>
        <w:rFonts w:hint="default"/>
        <w:lang w:val="es-ES" w:eastAsia="en-US" w:bidi="ar-SA"/>
      </w:rPr>
    </w:lvl>
  </w:abstractNum>
  <w:abstractNum w:abstractNumId="19" w15:restartNumberingAfterBreak="0">
    <w:nsid w:val="4240471B"/>
    <w:multiLevelType w:val="hybridMultilevel"/>
    <w:tmpl w:val="140218D8"/>
    <w:lvl w:ilvl="0" w:tplc="9C04F484">
      <w:start w:val="1"/>
      <w:numFmt w:val="decimal"/>
      <w:lvlText w:val="%1)"/>
      <w:lvlJc w:val="left"/>
      <w:pPr>
        <w:ind w:left="720" w:hanging="360"/>
      </w:pPr>
      <w:rPr>
        <w:rFonts w:ascii="Arial" w:eastAsia="Times New Roman" w:hAnsi="Arial" w:cs="Arial" w:hint="default"/>
        <w:b/>
        <w:bCs/>
        <w:w w:val="99"/>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3E4E19"/>
    <w:multiLevelType w:val="hybridMultilevel"/>
    <w:tmpl w:val="BAA2631A"/>
    <w:lvl w:ilvl="0" w:tplc="5FCCA5B0">
      <w:start w:val="1"/>
      <w:numFmt w:val="upperRoman"/>
      <w:lvlText w:val="%1."/>
      <w:lvlJc w:val="right"/>
      <w:pPr>
        <w:ind w:left="720" w:hanging="360"/>
      </w:pPr>
    </w:lvl>
    <w:lvl w:ilvl="1" w:tplc="FEC46E6C">
      <w:start w:val="1"/>
      <w:numFmt w:val="upperRoman"/>
      <w:lvlText w:val="%2."/>
      <w:lvlJc w:val="right"/>
      <w:pPr>
        <w:ind w:left="720" w:hanging="360"/>
      </w:pPr>
    </w:lvl>
    <w:lvl w:ilvl="2" w:tplc="98B6286A">
      <w:start w:val="1"/>
      <w:numFmt w:val="upperRoman"/>
      <w:lvlText w:val="%3."/>
      <w:lvlJc w:val="right"/>
      <w:pPr>
        <w:ind w:left="720" w:hanging="360"/>
      </w:pPr>
    </w:lvl>
    <w:lvl w:ilvl="3" w:tplc="CD142224">
      <w:start w:val="1"/>
      <w:numFmt w:val="upperRoman"/>
      <w:lvlText w:val="%4."/>
      <w:lvlJc w:val="right"/>
      <w:pPr>
        <w:ind w:left="720" w:hanging="360"/>
      </w:pPr>
    </w:lvl>
    <w:lvl w:ilvl="4" w:tplc="13563C8E">
      <w:start w:val="1"/>
      <w:numFmt w:val="upperRoman"/>
      <w:lvlText w:val="%5."/>
      <w:lvlJc w:val="right"/>
      <w:pPr>
        <w:ind w:left="720" w:hanging="360"/>
      </w:pPr>
    </w:lvl>
    <w:lvl w:ilvl="5" w:tplc="69A2DD46">
      <w:start w:val="1"/>
      <w:numFmt w:val="upperRoman"/>
      <w:lvlText w:val="%6."/>
      <w:lvlJc w:val="right"/>
      <w:pPr>
        <w:ind w:left="720" w:hanging="360"/>
      </w:pPr>
    </w:lvl>
    <w:lvl w:ilvl="6" w:tplc="4426BA28">
      <w:start w:val="1"/>
      <w:numFmt w:val="upperRoman"/>
      <w:lvlText w:val="%7."/>
      <w:lvlJc w:val="right"/>
      <w:pPr>
        <w:ind w:left="720" w:hanging="360"/>
      </w:pPr>
    </w:lvl>
    <w:lvl w:ilvl="7" w:tplc="FEE67D38">
      <w:start w:val="1"/>
      <w:numFmt w:val="upperRoman"/>
      <w:lvlText w:val="%8."/>
      <w:lvlJc w:val="right"/>
      <w:pPr>
        <w:ind w:left="720" w:hanging="360"/>
      </w:pPr>
    </w:lvl>
    <w:lvl w:ilvl="8" w:tplc="52143A56">
      <w:start w:val="1"/>
      <w:numFmt w:val="upperRoman"/>
      <w:lvlText w:val="%9."/>
      <w:lvlJc w:val="right"/>
      <w:pPr>
        <w:ind w:left="720" w:hanging="360"/>
      </w:pPr>
    </w:lvl>
  </w:abstractNum>
  <w:abstractNum w:abstractNumId="21" w15:restartNumberingAfterBreak="0">
    <w:nsid w:val="450B0A04"/>
    <w:multiLevelType w:val="hybridMultilevel"/>
    <w:tmpl w:val="D986A9E6"/>
    <w:lvl w:ilvl="0" w:tplc="91F603D6">
      <w:start w:val="1"/>
      <w:numFmt w:val="decimal"/>
      <w:lvlText w:val="%1."/>
      <w:lvlJc w:val="left"/>
      <w:pPr>
        <w:ind w:left="720" w:hanging="360"/>
      </w:pPr>
    </w:lvl>
    <w:lvl w:ilvl="1" w:tplc="857C4B04">
      <w:start w:val="1"/>
      <w:numFmt w:val="decimal"/>
      <w:lvlText w:val="%2."/>
      <w:lvlJc w:val="left"/>
      <w:pPr>
        <w:ind w:left="720" w:hanging="360"/>
      </w:pPr>
    </w:lvl>
    <w:lvl w:ilvl="2" w:tplc="5E02D298">
      <w:start w:val="1"/>
      <w:numFmt w:val="decimal"/>
      <w:lvlText w:val="%3."/>
      <w:lvlJc w:val="left"/>
      <w:pPr>
        <w:ind w:left="720" w:hanging="360"/>
      </w:pPr>
    </w:lvl>
    <w:lvl w:ilvl="3" w:tplc="8E5A765C">
      <w:start w:val="1"/>
      <w:numFmt w:val="decimal"/>
      <w:lvlText w:val="%4."/>
      <w:lvlJc w:val="left"/>
      <w:pPr>
        <w:ind w:left="720" w:hanging="360"/>
      </w:pPr>
    </w:lvl>
    <w:lvl w:ilvl="4" w:tplc="3A9CF690">
      <w:start w:val="1"/>
      <w:numFmt w:val="decimal"/>
      <w:lvlText w:val="%5."/>
      <w:lvlJc w:val="left"/>
      <w:pPr>
        <w:ind w:left="720" w:hanging="360"/>
      </w:pPr>
    </w:lvl>
    <w:lvl w:ilvl="5" w:tplc="AEF2047C">
      <w:start w:val="1"/>
      <w:numFmt w:val="decimal"/>
      <w:lvlText w:val="%6."/>
      <w:lvlJc w:val="left"/>
      <w:pPr>
        <w:ind w:left="720" w:hanging="360"/>
      </w:pPr>
    </w:lvl>
    <w:lvl w:ilvl="6" w:tplc="87E4E028">
      <w:start w:val="1"/>
      <w:numFmt w:val="decimal"/>
      <w:lvlText w:val="%7."/>
      <w:lvlJc w:val="left"/>
      <w:pPr>
        <w:ind w:left="720" w:hanging="360"/>
      </w:pPr>
    </w:lvl>
    <w:lvl w:ilvl="7" w:tplc="D834DCBE">
      <w:start w:val="1"/>
      <w:numFmt w:val="decimal"/>
      <w:lvlText w:val="%8."/>
      <w:lvlJc w:val="left"/>
      <w:pPr>
        <w:ind w:left="720" w:hanging="360"/>
      </w:pPr>
    </w:lvl>
    <w:lvl w:ilvl="8" w:tplc="F9EA2D14">
      <w:start w:val="1"/>
      <w:numFmt w:val="decimal"/>
      <w:lvlText w:val="%9."/>
      <w:lvlJc w:val="left"/>
      <w:pPr>
        <w:ind w:left="720" w:hanging="360"/>
      </w:pPr>
    </w:lvl>
  </w:abstractNum>
  <w:abstractNum w:abstractNumId="22" w15:restartNumberingAfterBreak="0">
    <w:nsid w:val="55FA24FC"/>
    <w:multiLevelType w:val="hybridMultilevel"/>
    <w:tmpl w:val="1A020876"/>
    <w:lvl w:ilvl="0" w:tplc="DBC235DA">
      <w:start w:val="1"/>
      <w:numFmt w:val="decimal"/>
      <w:lvlText w:val="%1."/>
      <w:lvlJc w:val="left"/>
      <w:pPr>
        <w:ind w:left="720" w:hanging="360"/>
      </w:pPr>
    </w:lvl>
    <w:lvl w:ilvl="1" w:tplc="56B01ECA">
      <w:start w:val="1"/>
      <w:numFmt w:val="decimal"/>
      <w:lvlText w:val="%2."/>
      <w:lvlJc w:val="left"/>
      <w:pPr>
        <w:ind w:left="720" w:hanging="360"/>
      </w:pPr>
    </w:lvl>
    <w:lvl w:ilvl="2" w:tplc="80AE265C">
      <w:start w:val="1"/>
      <w:numFmt w:val="decimal"/>
      <w:lvlText w:val="%3."/>
      <w:lvlJc w:val="left"/>
      <w:pPr>
        <w:ind w:left="720" w:hanging="360"/>
      </w:pPr>
    </w:lvl>
    <w:lvl w:ilvl="3" w:tplc="E9EE0B66">
      <w:start w:val="1"/>
      <w:numFmt w:val="decimal"/>
      <w:lvlText w:val="%4."/>
      <w:lvlJc w:val="left"/>
      <w:pPr>
        <w:ind w:left="720" w:hanging="360"/>
      </w:pPr>
    </w:lvl>
    <w:lvl w:ilvl="4" w:tplc="9B8CD09E">
      <w:start w:val="1"/>
      <w:numFmt w:val="decimal"/>
      <w:lvlText w:val="%5."/>
      <w:lvlJc w:val="left"/>
      <w:pPr>
        <w:ind w:left="720" w:hanging="360"/>
      </w:pPr>
    </w:lvl>
    <w:lvl w:ilvl="5" w:tplc="EE8C0A3E">
      <w:start w:val="1"/>
      <w:numFmt w:val="decimal"/>
      <w:lvlText w:val="%6."/>
      <w:lvlJc w:val="left"/>
      <w:pPr>
        <w:ind w:left="720" w:hanging="360"/>
      </w:pPr>
    </w:lvl>
    <w:lvl w:ilvl="6" w:tplc="58924E7E">
      <w:start w:val="1"/>
      <w:numFmt w:val="decimal"/>
      <w:lvlText w:val="%7."/>
      <w:lvlJc w:val="left"/>
      <w:pPr>
        <w:ind w:left="720" w:hanging="360"/>
      </w:pPr>
    </w:lvl>
    <w:lvl w:ilvl="7" w:tplc="A2CE5E42">
      <w:start w:val="1"/>
      <w:numFmt w:val="decimal"/>
      <w:lvlText w:val="%8."/>
      <w:lvlJc w:val="left"/>
      <w:pPr>
        <w:ind w:left="720" w:hanging="360"/>
      </w:pPr>
    </w:lvl>
    <w:lvl w:ilvl="8" w:tplc="78E0860E">
      <w:start w:val="1"/>
      <w:numFmt w:val="decimal"/>
      <w:lvlText w:val="%9."/>
      <w:lvlJc w:val="left"/>
      <w:pPr>
        <w:ind w:left="720" w:hanging="360"/>
      </w:pPr>
    </w:lvl>
  </w:abstractNum>
  <w:abstractNum w:abstractNumId="23" w15:restartNumberingAfterBreak="0">
    <w:nsid w:val="5E052EE9"/>
    <w:multiLevelType w:val="hybridMultilevel"/>
    <w:tmpl w:val="82F467BE"/>
    <w:lvl w:ilvl="0" w:tplc="F04E7432">
      <w:start w:val="1"/>
      <w:numFmt w:val="upperRoman"/>
      <w:lvlText w:val="%1."/>
      <w:lvlJc w:val="left"/>
      <w:pPr>
        <w:ind w:left="360" w:hanging="360"/>
      </w:pPr>
      <w:rPr>
        <w:rFonts w:ascii="Arial" w:eastAsia="Times New Roman" w:hAnsi="Arial" w:cs="Arial" w:hint="default"/>
        <w:b/>
        <w:bCs/>
        <w:spacing w:val="-2"/>
        <w:w w:val="99"/>
        <w:sz w:val="24"/>
        <w:szCs w:val="24"/>
        <w:lang w:val="es-ES" w:eastAsia="en-US" w:bidi="ar-SA"/>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5E325ED9"/>
    <w:multiLevelType w:val="hybridMultilevel"/>
    <w:tmpl w:val="01C093CC"/>
    <w:lvl w:ilvl="0" w:tplc="89C6EF34">
      <w:start w:val="1"/>
      <w:numFmt w:val="upperRoman"/>
      <w:lvlText w:val="%1."/>
      <w:lvlJc w:val="right"/>
      <w:pPr>
        <w:ind w:left="720" w:hanging="360"/>
      </w:pPr>
    </w:lvl>
    <w:lvl w:ilvl="1" w:tplc="6762AB08">
      <w:start w:val="1"/>
      <w:numFmt w:val="upperRoman"/>
      <w:lvlText w:val="%2."/>
      <w:lvlJc w:val="right"/>
      <w:pPr>
        <w:ind w:left="720" w:hanging="360"/>
      </w:pPr>
    </w:lvl>
    <w:lvl w:ilvl="2" w:tplc="BDF88AEC">
      <w:start w:val="1"/>
      <w:numFmt w:val="upperRoman"/>
      <w:lvlText w:val="%3."/>
      <w:lvlJc w:val="right"/>
      <w:pPr>
        <w:ind w:left="720" w:hanging="360"/>
      </w:pPr>
    </w:lvl>
    <w:lvl w:ilvl="3" w:tplc="0BC0235A">
      <w:start w:val="1"/>
      <w:numFmt w:val="upperRoman"/>
      <w:lvlText w:val="%4."/>
      <w:lvlJc w:val="right"/>
      <w:pPr>
        <w:ind w:left="720" w:hanging="360"/>
      </w:pPr>
    </w:lvl>
    <w:lvl w:ilvl="4" w:tplc="94783660">
      <w:start w:val="1"/>
      <w:numFmt w:val="upperRoman"/>
      <w:lvlText w:val="%5."/>
      <w:lvlJc w:val="right"/>
      <w:pPr>
        <w:ind w:left="720" w:hanging="360"/>
      </w:pPr>
    </w:lvl>
    <w:lvl w:ilvl="5" w:tplc="8EEC5956">
      <w:start w:val="1"/>
      <w:numFmt w:val="upperRoman"/>
      <w:lvlText w:val="%6."/>
      <w:lvlJc w:val="right"/>
      <w:pPr>
        <w:ind w:left="720" w:hanging="360"/>
      </w:pPr>
    </w:lvl>
    <w:lvl w:ilvl="6" w:tplc="C5CC99F4">
      <w:start w:val="1"/>
      <w:numFmt w:val="upperRoman"/>
      <w:lvlText w:val="%7."/>
      <w:lvlJc w:val="right"/>
      <w:pPr>
        <w:ind w:left="720" w:hanging="360"/>
      </w:pPr>
    </w:lvl>
    <w:lvl w:ilvl="7" w:tplc="BADACB86">
      <w:start w:val="1"/>
      <w:numFmt w:val="upperRoman"/>
      <w:lvlText w:val="%8."/>
      <w:lvlJc w:val="right"/>
      <w:pPr>
        <w:ind w:left="720" w:hanging="360"/>
      </w:pPr>
    </w:lvl>
    <w:lvl w:ilvl="8" w:tplc="556EDF76">
      <w:start w:val="1"/>
      <w:numFmt w:val="upperRoman"/>
      <w:lvlText w:val="%9."/>
      <w:lvlJc w:val="right"/>
      <w:pPr>
        <w:ind w:left="720" w:hanging="360"/>
      </w:pPr>
    </w:lvl>
  </w:abstractNum>
  <w:abstractNum w:abstractNumId="25" w15:restartNumberingAfterBreak="0">
    <w:nsid w:val="5FEE698B"/>
    <w:multiLevelType w:val="hybridMultilevel"/>
    <w:tmpl w:val="4FD065EE"/>
    <w:lvl w:ilvl="0" w:tplc="080A0013">
      <w:start w:val="1"/>
      <w:numFmt w:val="upperRoman"/>
      <w:lvlText w:val="%1."/>
      <w:lvlJc w:val="right"/>
      <w:pPr>
        <w:ind w:left="584" w:hanging="292"/>
        <w:jc w:val="right"/>
      </w:pPr>
      <w:rPr>
        <w:rFonts w:hint="default"/>
        <w:b/>
        <w:bCs/>
        <w:spacing w:val="-2"/>
        <w:w w:val="99"/>
        <w:lang w:val="es-ES" w:eastAsia="en-US" w:bidi="ar-SA"/>
      </w:rPr>
    </w:lvl>
    <w:lvl w:ilvl="1" w:tplc="FFFFFFFF">
      <w:start w:val="1"/>
      <w:numFmt w:val="upperRoman"/>
      <w:lvlText w:val="%2."/>
      <w:lvlJc w:val="left"/>
      <w:pPr>
        <w:ind w:left="860" w:hanging="200"/>
      </w:pPr>
      <w:rPr>
        <w:rFonts w:ascii="Times New Roman" w:eastAsia="Times New Roman" w:hAnsi="Times New Roman" w:cs="Times New Roman" w:hint="default"/>
        <w:w w:val="99"/>
        <w:sz w:val="24"/>
        <w:szCs w:val="24"/>
        <w:lang w:val="es-ES" w:eastAsia="en-US" w:bidi="ar-SA"/>
      </w:rPr>
    </w:lvl>
    <w:lvl w:ilvl="2" w:tplc="FFFFFFFF">
      <w:start w:val="1"/>
      <w:numFmt w:val="decimal"/>
      <w:lvlText w:val="%3)"/>
      <w:lvlJc w:val="left"/>
      <w:pPr>
        <w:ind w:left="1628" w:hanging="260"/>
      </w:pPr>
      <w:rPr>
        <w:rFonts w:ascii="Times New Roman" w:eastAsia="Times New Roman" w:hAnsi="Times New Roman" w:cs="Times New Roman" w:hint="default"/>
        <w:w w:val="100"/>
        <w:sz w:val="24"/>
        <w:szCs w:val="24"/>
        <w:lang w:val="es-ES" w:eastAsia="en-US" w:bidi="ar-SA"/>
      </w:rPr>
    </w:lvl>
    <w:lvl w:ilvl="3" w:tplc="FFFFFFFF">
      <w:numFmt w:val="bullet"/>
      <w:lvlText w:val="•"/>
      <w:lvlJc w:val="left"/>
      <w:pPr>
        <w:ind w:left="1632" w:hanging="260"/>
      </w:pPr>
      <w:rPr>
        <w:rFonts w:hint="default"/>
        <w:lang w:val="es-ES" w:eastAsia="en-US" w:bidi="ar-SA"/>
      </w:rPr>
    </w:lvl>
    <w:lvl w:ilvl="4" w:tplc="FFFFFFFF">
      <w:numFmt w:val="bullet"/>
      <w:lvlText w:val="•"/>
      <w:lvlJc w:val="left"/>
      <w:pPr>
        <w:ind w:left="2740" w:hanging="260"/>
      </w:pPr>
      <w:rPr>
        <w:rFonts w:hint="default"/>
        <w:lang w:val="es-ES" w:eastAsia="en-US" w:bidi="ar-SA"/>
      </w:rPr>
    </w:lvl>
    <w:lvl w:ilvl="5" w:tplc="FFFFFFFF">
      <w:numFmt w:val="bullet"/>
      <w:lvlText w:val="•"/>
      <w:lvlJc w:val="left"/>
      <w:pPr>
        <w:ind w:left="3849" w:hanging="260"/>
      </w:pPr>
      <w:rPr>
        <w:rFonts w:hint="default"/>
        <w:lang w:val="es-ES" w:eastAsia="en-US" w:bidi="ar-SA"/>
      </w:rPr>
    </w:lvl>
    <w:lvl w:ilvl="6" w:tplc="FFFFFFFF">
      <w:numFmt w:val="bullet"/>
      <w:lvlText w:val="•"/>
      <w:lvlJc w:val="left"/>
      <w:pPr>
        <w:ind w:left="4957" w:hanging="260"/>
      </w:pPr>
      <w:rPr>
        <w:rFonts w:hint="default"/>
        <w:lang w:val="es-ES" w:eastAsia="en-US" w:bidi="ar-SA"/>
      </w:rPr>
    </w:lvl>
    <w:lvl w:ilvl="7" w:tplc="FFFFFFFF">
      <w:numFmt w:val="bullet"/>
      <w:lvlText w:val="•"/>
      <w:lvlJc w:val="left"/>
      <w:pPr>
        <w:ind w:left="6066" w:hanging="260"/>
      </w:pPr>
      <w:rPr>
        <w:rFonts w:hint="default"/>
        <w:lang w:val="es-ES" w:eastAsia="en-US" w:bidi="ar-SA"/>
      </w:rPr>
    </w:lvl>
    <w:lvl w:ilvl="8" w:tplc="FFFFFFFF">
      <w:numFmt w:val="bullet"/>
      <w:lvlText w:val="•"/>
      <w:lvlJc w:val="left"/>
      <w:pPr>
        <w:ind w:left="7174" w:hanging="260"/>
      </w:pPr>
      <w:rPr>
        <w:rFonts w:hint="default"/>
        <w:lang w:val="es-ES" w:eastAsia="en-US" w:bidi="ar-SA"/>
      </w:rPr>
    </w:lvl>
  </w:abstractNum>
  <w:abstractNum w:abstractNumId="26" w15:restartNumberingAfterBreak="0">
    <w:nsid w:val="640F4DD0"/>
    <w:multiLevelType w:val="hybridMultilevel"/>
    <w:tmpl w:val="C5EA5A14"/>
    <w:lvl w:ilvl="0" w:tplc="218EAC3A">
      <w:start w:val="1"/>
      <w:numFmt w:val="decimal"/>
      <w:lvlText w:val="%1."/>
      <w:lvlJc w:val="left"/>
      <w:pPr>
        <w:ind w:left="720" w:hanging="360"/>
      </w:pPr>
    </w:lvl>
    <w:lvl w:ilvl="1" w:tplc="A900FB6C">
      <w:start w:val="1"/>
      <w:numFmt w:val="decimal"/>
      <w:lvlText w:val="%2."/>
      <w:lvlJc w:val="left"/>
      <w:pPr>
        <w:ind w:left="720" w:hanging="360"/>
      </w:pPr>
    </w:lvl>
    <w:lvl w:ilvl="2" w:tplc="242AE84A">
      <w:start w:val="1"/>
      <w:numFmt w:val="decimal"/>
      <w:lvlText w:val="%3."/>
      <w:lvlJc w:val="left"/>
      <w:pPr>
        <w:ind w:left="720" w:hanging="360"/>
      </w:pPr>
    </w:lvl>
    <w:lvl w:ilvl="3" w:tplc="F8A22914">
      <w:start w:val="1"/>
      <w:numFmt w:val="decimal"/>
      <w:lvlText w:val="%4."/>
      <w:lvlJc w:val="left"/>
      <w:pPr>
        <w:ind w:left="720" w:hanging="360"/>
      </w:pPr>
    </w:lvl>
    <w:lvl w:ilvl="4" w:tplc="5A8053EA">
      <w:start w:val="1"/>
      <w:numFmt w:val="decimal"/>
      <w:lvlText w:val="%5."/>
      <w:lvlJc w:val="left"/>
      <w:pPr>
        <w:ind w:left="720" w:hanging="360"/>
      </w:pPr>
    </w:lvl>
    <w:lvl w:ilvl="5" w:tplc="9762F640">
      <w:start w:val="1"/>
      <w:numFmt w:val="decimal"/>
      <w:lvlText w:val="%6."/>
      <w:lvlJc w:val="left"/>
      <w:pPr>
        <w:ind w:left="720" w:hanging="360"/>
      </w:pPr>
    </w:lvl>
    <w:lvl w:ilvl="6" w:tplc="AFAE2C08">
      <w:start w:val="1"/>
      <w:numFmt w:val="decimal"/>
      <w:lvlText w:val="%7."/>
      <w:lvlJc w:val="left"/>
      <w:pPr>
        <w:ind w:left="720" w:hanging="360"/>
      </w:pPr>
    </w:lvl>
    <w:lvl w:ilvl="7" w:tplc="848C65F2">
      <w:start w:val="1"/>
      <w:numFmt w:val="decimal"/>
      <w:lvlText w:val="%8."/>
      <w:lvlJc w:val="left"/>
      <w:pPr>
        <w:ind w:left="720" w:hanging="360"/>
      </w:pPr>
    </w:lvl>
    <w:lvl w:ilvl="8" w:tplc="729414C0">
      <w:start w:val="1"/>
      <w:numFmt w:val="decimal"/>
      <w:lvlText w:val="%9."/>
      <w:lvlJc w:val="left"/>
      <w:pPr>
        <w:ind w:left="720" w:hanging="360"/>
      </w:pPr>
    </w:lvl>
  </w:abstractNum>
  <w:abstractNum w:abstractNumId="27" w15:restartNumberingAfterBreak="0">
    <w:nsid w:val="6B0F7F8E"/>
    <w:multiLevelType w:val="hybridMultilevel"/>
    <w:tmpl w:val="304E9CA8"/>
    <w:lvl w:ilvl="0" w:tplc="FFFFFFFF">
      <w:start w:val="1"/>
      <w:numFmt w:val="upperRoman"/>
      <w:lvlText w:val="%1."/>
      <w:lvlJc w:val="left"/>
      <w:pPr>
        <w:ind w:left="1201" w:hanging="501"/>
        <w:jc w:val="right"/>
      </w:pPr>
      <w:rPr>
        <w:rFonts w:ascii="Times New Roman" w:eastAsia="Times New Roman" w:hAnsi="Times New Roman" w:cs="Times New Roman" w:hint="default"/>
        <w:w w:val="99"/>
        <w:sz w:val="24"/>
        <w:szCs w:val="24"/>
        <w:lang w:val="es-ES" w:eastAsia="en-US" w:bidi="ar-SA"/>
      </w:rPr>
    </w:lvl>
    <w:lvl w:ilvl="1" w:tplc="33C0A27E">
      <w:start w:val="12"/>
      <w:numFmt w:val="upperRoman"/>
      <w:lvlText w:val="%2."/>
      <w:lvlJc w:val="left"/>
      <w:pPr>
        <w:ind w:left="1200" w:hanging="360"/>
      </w:pPr>
      <w:rPr>
        <w:rFonts w:ascii="Arial" w:eastAsia="Times New Roman" w:hAnsi="Arial" w:cs="Arial" w:hint="default"/>
        <w:b/>
        <w:bCs/>
        <w:spacing w:val="-2"/>
        <w:w w:val="99"/>
        <w:sz w:val="24"/>
        <w:szCs w:val="24"/>
        <w:lang w:val="es-ES" w:eastAsia="en-US" w:bidi="ar-SA"/>
      </w:rPr>
    </w:lvl>
    <w:lvl w:ilvl="2" w:tplc="FFFFFFFF">
      <w:numFmt w:val="bullet"/>
      <w:lvlText w:val="•"/>
      <w:lvlJc w:val="left"/>
      <w:pPr>
        <w:ind w:left="2808" w:hanging="361"/>
      </w:pPr>
      <w:rPr>
        <w:rFonts w:hint="default"/>
        <w:lang w:val="es-ES" w:eastAsia="en-US" w:bidi="ar-SA"/>
      </w:rPr>
    </w:lvl>
    <w:lvl w:ilvl="3" w:tplc="FFFFFFFF">
      <w:numFmt w:val="bullet"/>
      <w:lvlText w:val="•"/>
      <w:lvlJc w:val="left"/>
      <w:pPr>
        <w:ind w:left="3697" w:hanging="361"/>
      </w:pPr>
      <w:rPr>
        <w:rFonts w:hint="default"/>
        <w:lang w:val="es-ES" w:eastAsia="en-US" w:bidi="ar-SA"/>
      </w:rPr>
    </w:lvl>
    <w:lvl w:ilvl="4" w:tplc="FFFFFFFF">
      <w:numFmt w:val="bullet"/>
      <w:lvlText w:val="•"/>
      <w:lvlJc w:val="left"/>
      <w:pPr>
        <w:ind w:left="4586" w:hanging="361"/>
      </w:pPr>
      <w:rPr>
        <w:rFonts w:hint="default"/>
        <w:lang w:val="es-ES" w:eastAsia="en-US" w:bidi="ar-SA"/>
      </w:rPr>
    </w:lvl>
    <w:lvl w:ilvl="5" w:tplc="FFFFFFFF">
      <w:numFmt w:val="bullet"/>
      <w:lvlText w:val="•"/>
      <w:lvlJc w:val="left"/>
      <w:pPr>
        <w:ind w:left="5475" w:hanging="361"/>
      </w:pPr>
      <w:rPr>
        <w:rFonts w:hint="default"/>
        <w:lang w:val="es-ES" w:eastAsia="en-US" w:bidi="ar-SA"/>
      </w:rPr>
    </w:lvl>
    <w:lvl w:ilvl="6" w:tplc="FFFFFFFF">
      <w:numFmt w:val="bullet"/>
      <w:lvlText w:val="•"/>
      <w:lvlJc w:val="left"/>
      <w:pPr>
        <w:ind w:left="6364" w:hanging="361"/>
      </w:pPr>
      <w:rPr>
        <w:rFonts w:hint="default"/>
        <w:lang w:val="es-ES" w:eastAsia="en-US" w:bidi="ar-SA"/>
      </w:rPr>
    </w:lvl>
    <w:lvl w:ilvl="7" w:tplc="FFFFFFFF">
      <w:numFmt w:val="bullet"/>
      <w:lvlText w:val="•"/>
      <w:lvlJc w:val="left"/>
      <w:pPr>
        <w:ind w:left="7253" w:hanging="361"/>
      </w:pPr>
      <w:rPr>
        <w:rFonts w:hint="default"/>
        <w:lang w:val="es-ES" w:eastAsia="en-US" w:bidi="ar-SA"/>
      </w:rPr>
    </w:lvl>
    <w:lvl w:ilvl="8" w:tplc="FFFFFFFF">
      <w:numFmt w:val="bullet"/>
      <w:lvlText w:val="•"/>
      <w:lvlJc w:val="left"/>
      <w:pPr>
        <w:ind w:left="8142" w:hanging="361"/>
      </w:pPr>
      <w:rPr>
        <w:rFonts w:hint="default"/>
        <w:lang w:val="es-ES" w:eastAsia="en-US" w:bidi="ar-SA"/>
      </w:rPr>
    </w:lvl>
  </w:abstractNum>
  <w:abstractNum w:abstractNumId="28" w15:restartNumberingAfterBreak="0">
    <w:nsid w:val="6DFD4D62"/>
    <w:multiLevelType w:val="hybridMultilevel"/>
    <w:tmpl w:val="F3746CF0"/>
    <w:lvl w:ilvl="0" w:tplc="B56689D2">
      <w:start w:val="1"/>
      <w:numFmt w:val="upperLetter"/>
      <w:lvlText w:val="%1."/>
      <w:lvlJc w:val="left"/>
      <w:pPr>
        <w:ind w:left="360" w:hanging="360"/>
      </w:pPr>
      <w:rPr>
        <w:rFonts w:hint="default"/>
        <w:b/>
        <w:bCs/>
        <w:spacing w:val="-2"/>
        <w:w w:val="99"/>
        <w:lang w:val="es-ES" w:eastAsia="en-US" w:bidi="ar-SA"/>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79AA35D9"/>
    <w:multiLevelType w:val="hybridMultilevel"/>
    <w:tmpl w:val="B28878B4"/>
    <w:lvl w:ilvl="0" w:tplc="07A2128C">
      <w:start w:val="1"/>
      <w:numFmt w:val="decimal"/>
      <w:lvlText w:val="%1)"/>
      <w:lvlJc w:val="left"/>
      <w:pPr>
        <w:ind w:left="1080" w:hanging="360"/>
      </w:pPr>
      <w:rPr>
        <w:rFonts w:ascii="Arial" w:eastAsia="Times New Roman" w:hAnsi="Arial" w:cs="Arial" w:hint="default"/>
        <w:b/>
        <w:bCs/>
        <w:w w:val="99"/>
        <w:sz w:val="24"/>
        <w:szCs w:val="24"/>
        <w:lang w:val="es-ES" w:eastAsia="en-US" w:bidi="ar-SA"/>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390421025">
    <w:abstractNumId w:val="12"/>
  </w:num>
  <w:num w:numId="2" w16cid:durableId="1329140546">
    <w:abstractNumId w:val="14"/>
  </w:num>
  <w:num w:numId="3" w16cid:durableId="1196625949">
    <w:abstractNumId w:val="25"/>
  </w:num>
  <w:num w:numId="4" w16cid:durableId="2082752821">
    <w:abstractNumId w:val="8"/>
  </w:num>
  <w:num w:numId="5" w16cid:durableId="142505964">
    <w:abstractNumId w:val="28"/>
  </w:num>
  <w:num w:numId="6" w16cid:durableId="1118066940">
    <w:abstractNumId w:val="3"/>
  </w:num>
  <w:num w:numId="7" w16cid:durableId="1347950869">
    <w:abstractNumId w:val="7"/>
  </w:num>
  <w:num w:numId="8" w16cid:durableId="1009798801">
    <w:abstractNumId w:val="23"/>
  </w:num>
  <w:num w:numId="9" w16cid:durableId="946698226">
    <w:abstractNumId w:val="0"/>
  </w:num>
  <w:num w:numId="10" w16cid:durableId="525949371">
    <w:abstractNumId w:val="10"/>
  </w:num>
  <w:num w:numId="11" w16cid:durableId="1102529305">
    <w:abstractNumId w:val="29"/>
  </w:num>
  <w:num w:numId="12" w16cid:durableId="1957715147">
    <w:abstractNumId w:val="15"/>
  </w:num>
  <w:num w:numId="13" w16cid:durableId="2123104788">
    <w:abstractNumId w:val="4"/>
  </w:num>
  <w:num w:numId="14" w16cid:durableId="121507701">
    <w:abstractNumId w:val="11"/>
  </w:num>
  <w:num w:numId="15" w16cid:durableId="1889485007">
    <w:abstractNumId w:val="27"/>
  </w:num>
  <w:num w:numId="16" w16cid:durableId="502167902">
    <w:abstractNumId w:val="13"/>
  </w:num>
  <w:num w:numId="17" w16cid:durableId="2011519362">
    <w:abstractNumId w:val="18"/>
  </w:num>
  <w:num w:numId="18" w16cid:durableId="445274215">
    <w:abstractNumId w:val="19"/>
  </w:num>
  <w:num w:numId="19" w16cid:durableId="711156455">
    <w:abstractNumId w:val="9"/>
  </w:num>
  <w:num w:numId="20" w16cid:durableId="1798068304">
    <w:abstractNumId w:val="22"/>
  </w:num>
  <w:num w:numId="21" w16cid:durableId="252396494">
    <w:abstractNumId w:val="6"/>
  </w:num>
  <w:num w:numId="22" w16cid:durableId="643776014">
    <w:abstractNumId w:val="1"/>
  </w:num>
  <w:num w:numId="23" w16cid:durableId="2128355039">
    <w:abstractNumId w:val="16"/>
  </w:num>
  <w:num w:numId="24" w16cid:durableId="64693073">
    <w:abstractNumId w:val="26"/>
  </w:num>
  <w:num w:numId="25" w16cid:durableId="817496341">
    <w:abstractNumId w:val="21"/>
  </w:num>
  <w:num w:numId="26" w16cid:durableId="1258097486">
    <w:abstractNumId w:val="5"/>
  </w:num>
  <w:num w:numId="27" w16cid:durableId="1057626800">
    <w:abstractNumId w:val="17"/>
  </w:num>
  <w:num w:numId="28" w16cid:durableId="183595445">
    <w:abstractNumId w:val="2"/>
  </w:num>
  <w:num w:numId="29" w16cid:durableId="938560485">
    <w:abstractNumId w:val="20"/>
  </w:num>
  <w:num w:numId="30" w16cid:durableId="735711001">
    <w:abstractNumId w:val="2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gulación DGUTyP">
    <w15:presenceInfo w15:providerId="None" w15:userId=" Regulación DGUTyP"/>
  </w15:person>
  <w15:person w15:author="Vanessa Valdivia Gutiérrez">
    <w15:presenceInfo w15:providerId="None" w15:userId="Vanessa Valdivia Gutiérrez"/>
  </w15:person>
  <w15:person w15:author=" Regulación DGUTyP">
    <w15:presenceInfo w15:providerId="None" w15:userId=" Regulación DGUTyP"/>
  </w15:person>
  <w15:person w15:author="utcalvillo">
    <w15:presenceInfo w15:providerId="None" w15:userId="utcalvillo"/>
  </w15:person>
  <w15:person w15:author="Laptop 0084051">
    <w15:presenceInfo w15:providerId="AD" w15:userId="S::Laptop0084051@utcalvillo.edu.mx::5dc28cd9-806f-4c00-a735-10e3d8bce1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5FC"/>
    <w:rsid w:val="00010C56"/>
    <w:rsid w:val="00011ED2"/>
    <w:rsid w:val="000604AD"/>
    <w:rsid w:val="000D3E3E"/>
    <w:rsid w:val="000D4816"/>
    <w:rsid w:val="000E7D9D"/>
    <w:rsid w:val="00133326"/>
    <w:rsid w:val="00152C1A"/>
    <w:rsid w:val="0015740F"/>
    <w:rsid w:val="00157493"/>
    <w:rsid w:val="00166528"/>
    <w:rsid w:val="001E4424"/>
    <w:rsid w:val="001F21B0"/>
    <w:rsid w:val="002201D6"/>
    <w:rsid w:val="0025786C"/>
    <w:rsid w:val="00266865"/>
    <w:rsid w:val="00283C23"/>
    <w:rsid w:val="00286909"/>
    <w:rsid w:val="002B03A0"/>
    <w:rsid w:val="002E1E03"/>
    <w:rsid w:val="002F0DE7"/>
    <w:rsid w:val="00300211"/>
    <w:rsid w:val="0033128A"/>
    <w:rsid w:val="0034535D"/>
    <w:rsid w:val="00350597"/>
    <w:rsid w:val="0036393B"/>
    <w:rsid w:val="003B35FC"/>
    <w:rsid w:val="003C02B1"/>
    <w:rsid w:val="003C08AC"/>
    <w:rsid w:val="00403C61"/>
    <w:rsid w:val="00407B16"/>
    <w:rsid w:val="00425576"/>
    <w:rsid w:val="004317F4"/>
    <w:rsid w:val="004730C5"/>
    <w:rsid w:val="00494E87"/>
    <w:rsid w:val="004A148D"/>
    <w:rsid w:val="004B38F4"/>
    <w:rsid w:val="004B71E0"/>
    <w:rsid w:val="004C0E88"/>
    <w:rsid w:val="004D19CD"/>
    <w:rsid w:val="004D2EB4"/>
    <w:rsid w:val="004D572F"/>
    <w:rsid w:val="004F6117"/>
    <w:rsid w:val="005247B1"/>
    <w:rsid w:val="0053794F"/>
    <w:rsid w:val="005446FD"/>
    <w:rsid w:val="00550ABC"/>
    <w:rsid w:val="00564B1D"/>
    <w:rsid w:val="00575503"/>
    <w:rsid w:val="005901AC"/>
    <w:rsid w:val="00590436"/>
    <w:rsid w:val="00590BF1"/>
    <w:rsid w:val="005961F4"/>
    <w:rsid w:val="00602FB5"/>
    <w:rsid w:val="006263C0"/>
    <w:rsid w:val="006306B3"/>
    <w:rsid w:val="00632B0C"/>
    <w:rsid w:val="00671613"/>
    <w:rsid w:val="00673BA5"/>
    <w:rsid w:val="006A26CB"/>
    <w:rsid w:val="006B11FB"/>
    <w:rsid w:val="006F212C"/>
    <w:rsid w:val="007428A4"/>
    <w:rsid w:val="00744844"/>
    <w:rsid w:val="00745D72"/>
    <w:rsid w:val="00750FFC"/>
    <w:rsid w:val="00751891"/>
    <w:rsid w:val="00753A30"/>
    <w:rsid w:val="00756989"/>
    <w:rsid w:val="00781327"/>
    <w:rsid w:val="00784430"/>
    <w:rsid w:val="007C361E"/>
    <w:rsid w:val="007E0A8F"/>
    <w:rsid w:val="007E198A"/>
    <w:rsid w:val="007E440A"/>
    <w:rsid w:val="007F5619"/>
    <w:rsid w:val="007F76DF"/>
    <w:rsid w:val="00845A7B"/>
    <w:rsid w:val="00862574"/>
    <w:rsid w:val="008646F1"/>
    <w:rsid w:val="008A3A15"/>
    <w:rsid w:val="008A49D6"/>
    <w:rsid w:val="008B3435"/>
    <w:rsid w:val="008C59A3"/>
    <w:rsid w:val="008D6D50"/>
    <w:rsid w:val="008E5FDF"/>
    <w:rsid w:val="008E653F"/>
    <w:rsid w:val="008F043C"/>
    <w:rsid w:val="00902BB7"/>
    <w:rsid w:val="00904C67"/>
    <w:rsid w:val="009302B9"/>
    <w:rsid w:val="00930FDF"/>
    <w:rsid w:val="009347F4"/>
    <w:rsid w:val="00942971"/>
    <w:rsid w:val="009508B3"/>
    <w:rsid w:val="009525C7"/>
    <w:rsid w:val="00961ECC"/>
    <w:rsid w:val="00964089"/>
    <w:rsid w:val="009956F6"/>
    <w:rsid w:val="009A394E"/>
    <w:rsid w:val="009B4E6F"/>
    <w:rsid w:val="009D65BE"/>
    <w:rsid w:val="00A366C6"/>
    <w:rsid w:val="00A40E18"/>
    <w:rsid w:val="00A46D80"/>
    <w:rsid w:val="00A65508"/>
    <w:rsid w:val="00A96EAC"/>
    <w:rsid w:val="00AB0495"/>
    <w:rsid w:val="00AB3EA4"/>
    <w:rsid w:val="00AB770F"/>
    <w:rsid w:val="00AC0E53"/>
    <w:rsid w:val="00AC31C0"/>
    <w:rsid w:val="00AC752F"/>
    <w:rsid w:val="00AE1457"/>
    <w:rsid w:val="00AF6523"/>
    <w:rsid w:val="00B01897"/>
    <w:rsid w:val="00B07FD9"/>
    <w:rsid w:val="00B11311"/>
    <w:rsid w:val="00B149F6"/>
    <w:rsid w:val="00B17452"/>
    <w:rsid w:val="00B34879"/>
    <w:rsid w:val="00BA544F"/>
    <w:rsid w:val="00BA74C9"/>
    <w:rsid w:val="00BE3D73"/>
    <w:rsid w:val="00BE579B"/>
    <w:rsid w:val="00BE7EBB"/>
    <w:rsid w:val="00BF176D"/>
    <w:rsid w:val="00C04512"/>
    <w:rsid w:val="00C33531"/>
    <w:rsid w:val="00C43F0D"/>
    <w:rsid w:val="00C50E0E"/>
    <w:rsid w:val="00C51417"/>
    <w:rsid w:val="00C528B0"/>
    <w:rsid w:val="00C630D0"/>
    <w:rsid w:val="00C9166F"/>
    <w:rsid w:val="00CA3EED"/>
    <w:rsid w:val="00CB03ED"/>
    <w:rsid w:val="00CC0C01"/>
    <w:rsid w:val="00CC20E0"/>
    <w:rsid w:val="00CE1948"/>
    <w:rsid w:val="00CE40FB"/>
    <w:rsid w:val="00CE5777"/>
    <w:rsid w:val="00CE6CDB"/>
    <w:rsid w:val="00CF33FF"/>
    <w:rsid w:val="00D2696D"/>
    <w:rsid w:val="00D41A57"/>
    <w:rsid w:val="00D80C39"/>
    <w:rsid w:val="00DF4670"/>
    <w:rsid w:val="00E076FC"/>
    <w:rsid w:val="00E3273C"/>
    <w:rsid w:val="00E35061"/>
    <w:rsid w:val="00E433C3"/>
    <w:rsid w:val="00E53607"/>
    <w:rsid w:val="00E66AA7"/>
    <w:rsid w:val="00E7426C"/>
    <w:rsid w:val="00E769A7"/>
    <w:rsid w:val="00E81E1F"/>
    <w:rsid w:val="00E928D3"/>
    <w:rsid w:val="00EC5EFB"/>
    <w:rsid w:val="00F15502"/>
    <w:rsid w:val="00F34FFA"/>
    <w:rsid w:val="00F465DC"/>
    <w:rsid w:val="00F51B85"/>
    <w:rsid w:val="00F601CA"/>
    <w:rsid w:val="00F83CEF"/>
    <w:rsid w:val="00F90684"/>
    <w:rsid w:val="00FC7DA3"/>
    <w:rsid w:val="00FD34D5"/>
    <w:rsid w:val="00FE64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8F417"/>
  <w15:chartTrackingRefBased/>
  <w15:docId w15:val="{26E51C95-5513-4B8B-AE58-1073D71EE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EFB"/>
  </w:style>
  <w:style w:type="paragraph" w:styleId="Ttulo1">
    <w:name w:val="heading 1"/>
    <w:basedOn w:val="Normal"/>
    <w:link w:val="Ttulo1Car"/>
    <w:uiPriority w:val="9"/>
    <w:qFormat/>
    <w:rsid w:val="00EC5EFB"/>
    <w:pPr>
      <w:widowControl w:val="0"/>
      <w:autoSpaceDE w:val="0"/>
      <w:autoSpaceDN w:val="0"/>
      <w:spacing w:after="0" w:line="240" w:lineRule="auto"/>
      <w:ind w:left="556"/>
      <w:jc w:val="center"/>
      <w:outlineLvl w:val="0"/>
    </w:pPr>
    <w:rPr>
      <w:rFonts w:ascii="Times New Roman" w:eastAsia="Times New Roman" w:hAnsi="Times New Roman" w:cs="Times New Roman"/>
      <w:b/>
      <w:bCs/>
      <w:kern w:val="0"/>
      <w:sz w:val="24"/>
      <w:szCs w:val="24"/>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B35FC"/>
    <w:rPr>
      <w:rFonts w:ascii="Times New Roman" w:eastAsia="Times New Roman" w:hAnsi="Times New Roman" w:cs="Times New Roman"/>
      <w:b/>
      <w:bCs/>
      <w:kern w:val="0"/>
      <w:sz w:val="24"/>
      <w:szCs w:val="24"/>
      <w:lang w:val="es-ES"/>
      <w14:ligatures w14:val="none"/>
    </w:rPr>
  </w:style>
  <w:style w:type="numbering" w:customStyle="1" w:styleId="Sinlista1">
    <w:name w:val="Sin lista1"/>
    <w:next w:val="Sinlista"/>
    <w:uiPriority w:val="99"/>
    <w:semiHidden/>
    <w:unhideWhenUsed/>
    <w:rsid w:val="003B35FC"/>
  </w:style>
  <w:style w:type="table" w:customStyle="1" w:styleId="TableNormal">
    <w:name w:val="Table Normal"/>
    <w:uiPriority w:val="2"/>
    <w:semiHidden/>
    <w:unhideWhenUsed/>
    <w:qFormat/>
    <w:rsid w:val="003B35F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EC5EFB"/>
    <w:pPr>
      <w:widowControl w:val="0"/>
      <w:autoSpaceDE w:val="0"/>
      <w:autoSpaceDN w:val="0"/>
      <w:spacing w:after="0" w:line="240" w:lineRule="auto"/>
    </w:pPr>
    <w:rPr>
      <w:rFonts w:ascii="Times New Roman" w:eastAsia="Times New Roman" w:hAnsi="Times New Roman" w:cs="Times New Roman"/>
      <w:kern w:val="0"/>
      <w:sz w:val="24"/>
      <w:szCs w:val="24"/>
      <w:lang w:val="es-ES"/>
      <w14:ligatures w14:val="none"/>
    </w:rPr>
  </w:style>
  <w:style w:type="character" w:customStyle="1" w:styleId="TextoindependienteCar">
    <w:name w:val="Texto independiente Car"/>
    <w:basedOn w:val="Fuentedeprrafopredeter"/>
    <w:link w:val="Textoindependiente"/>
    <w:uiPriority w:val="1"/>
    <w:rsid w:val="003B35FC"/>
    <w:rPr>
      <w:rFonts w:ascii="Times New Roman" w:eastAsia="Times New Roman" w:hAnsi="Times New Roman" w:cs="Times New Roman"/>
      <w:kern w:val="0"/>
      <w:sz w:val="24"/>
      <w:szCs w:val="24"/>
      <w:lang w:val="es-ES"/>
      <w14:ligatures w14:val="none"/>
    </w:rPr>
  </w:style>
  <w:style w:type="paragraph" w:styleId="Ttulo">
    <w:name w:val="Title"/>
    <w:basedOn w:val="Normal"/>
    <w:link w:val="TtuloCar"/>
    <w:uiPriority w:val="10"/>
    <w:qFormat/>
    <w:rsid w:val="00EC5EFB"/>
    <w:pPr>
      <w:widowControl w:val="0"/>
      <w:autoSpaceDE w:val="0"/>
      <w:autoSpaceDN w:val="0"/>
      <w:spacing w:after="0" w:line="240" w:lineRule="auto"/>
      <w:ind w:left="556" w:right="606"/>
      <w:jc w:val="center"/>
    </w:pPr>
    <w:rPr>
      <w:rFonts w:ascii="Calibri" w:eastAsia="Calibri" w:hAnsi="Calibri" w:cs="Calibri"/>
      <w:b/>
      <w:bCs/>
      <w:kern w:val="0"/>
      <w:sz w:val="56"/>
      <w:szCs w:val="56"/>
      <w:lang w:val="es-ES"/>
      <w14:ligatures w14:val="none"/>
    </w:rPr>
  </w:style>
  <w:style w:type="character" w:customStyle="1" w:styleId="TtuloCar">
    <w:name w:val="Título Car"/>
    <w:basedOn w:val="Fuentedeprrafopredeter"/>
    <w:link w:val="Ttulo"/>
    <w:uiPriority w:val="10"/>
    <w:rsid w:val="003B35FC"/>
    <w:rPr>
      <w:rFonts w:ascii="Calibri" w:eastAsia="Calibri" w:hAnsi="Calibri" w:cs="Calibri"/>
      <w:b/>
      <w:bCs/>
      <w:kern w:val="0"/>
      <w:sz w:val="56"/>
      <w:szCs w:val="56"/>
      <w:lang w:val="es-ES"/>
      <w14:ligatures w14:val="none"/>
    </w:rPr>
  </w:style>
  <w:style w:type="paragraph" w:styleId="Prrafodelista">
    <w:name w:val="List Paragraph"/>
    <w:basedOn w:val="Normal"/>
    <w:uiPriority w:val="1"/>
    <w:qFormat/>
    <w:rsid w:val="00EC5EFB"/>
    <w:pPr>
      <w:widowControl w:val="0"/>
      <w:autoSpaceDE w:val="0"/>
      <w:autoSpaceDN w:val="0"/>
      <w:spacing w:after="0" w:line="240" w:lineRule="auto"/>
      <w:ind w:left="1201" w:hanging="360"/>
      <w:jc w:val="both"/>
    </w:pPr>
    <w:rPr>
      <w:rFonts w:ascii="Times New Roman" w:eastAsia="Times New Roman" w:hAnsi="Times New Roman" w:cs="Times New Roman"/>
      <w:kern w:val="0"/>
      <w:lang w:val="es-ES"/>
      <w14:ligatures w14:val="none"/>
    </w:rPr>
  </w:style>
  <w:style w:type="paragraph" w:customStyle="1" w:styleId="TableParagraph">
    <w:name w:val="Table Paragraph"/>
    <w:basedOn w:val="Normal"/>
    <w:uiPriority w:val="1"/>
    <w:qFormat/>
    <w:rsid w:val="00EC5EFB"/>
    <w:pPr>
      <w:widowControl w:val="0"/>
      <w:autoSpaceDE w:val="0"/>
      <w:autoSpaceDN w:val="0"/>
      <w:spacing w:after="0" w:line="240" w:lineRule="auto"/>
    </w:pPr>
    <w:rPr>
      <w:rFonts w:ascii="Arial MT" w:eastAsia="Arial MT" w:hAnsi="Arial MT" w:cs="Arial MT"/>
      <w:kern w:val="0"/>
      <w:lang w:val="es-ES"/>
      <w14:ligatures w14:val="none"/>
    </w:rPr>
  </w:style>
  <w:style w:type="paragraph" w:styleId="Encabezado">
    <w:name w:val="header"/>
    <w:basedOn w:val="Normal"/>
    <w:link w:val="EncabezadoCar"/>
    <w:uiPriority w:val="99"/>
    <w:unhideWhenUsed/>
    <w:rsid w:val="00EC5EFB"/>
    <w:pPr>
      <w:widowControl w:val="0"/>
      <w:tabs>
        <w:tab w:val="center" w:pos="4419"/>
        <w:tab w:val="right" w:pos="8838"/>
      </w:tabs>
      <w:autoSpaceDE w:val="0"/>
      <w:autoSpaceDN w:val="0"/>
      <w:spacing w:after="0" w:line="240" w:lineRule="auto"/>
    </w:pPr>
    <w:rPr>
      <w:rFonts w:ascii="Times New Roman" w:eastAsia="Times New Roman" w:hAnsi="Times New Roman" w:cs="Times New Roman"/>
      <w:kern w:val="0"/>
      <w:lang w:val="es-ES"/>
      <w14:ligatures w14:val="none"/>
    </w:rPr>
  </w:style>
  <w:style w:type="character" w:customStyle="1" w:styleId="EncabezadoCar">
    <w:name w:val="Encabezado Car"/>
    <w:basedOn w:val="Fuentedeprrafopredeter"/>
    <w:link w:val="Encabezado"/>
    <w:uiPriority w:val="99"/>
    <w:rsid w:val="003B35FC"/>
    <w:rPr>
      <w:rFonts w:ascii="Times New Roman" w:eastAsia="Times New Roman" w:hAnsi="Times New Roman" w:cs="Times New Roman"/>
      <w:kern w:val="0"/>
      <w:lang w:val="es-ES"/>
      <w14:ligatures w14:val="none"/>
    </w:rPr>
  </w:style>
  <w:style w:type="paragraph" w:styleId="Piedepgina">
    <w:name w:val="footer"/>
    <w:basedOn w:val="Normal"/>
    <w:link w:val="PiedepginaCar"/>
    <w:uiPriority w:val="99"/>
    <w:unhideWhenUsed/>
    <w:rsid w:val="00EC5EFB"/>
    <w:pPr>
      <w:widowControl w:val="0"/>
      <w:tabs>
        <w:tab w:val="center" w:pos="4419"/>
        <w:tab w:val="right" w:pos="8838"/>
      </w:tabs>
      <w:autoSpaceDE w:val="0"/>
      <w:autoSpaceDN w:val="0"/>
      <w:spacing w:after="0" w:line="240" w:lineRule="auto"/>
    </w:pPr>
    <w:rPr>
      <w:rFonts w:ascii="Times New Roman" w:eastAsia="Times New Roman" w:hAnsi="Times New Roman" w:cs="Times New Roman"/>
      <w:kern w:val="0"/>
      <w:lang w:val="es-ES"/>
      <w14:ligatures w14:val="none"/>
    </w:rPr>
  </w:style>
  <w:style w:type="character" w:customStyle="1" w:styleId="PiedepginaCar">
    <w:name w:val="Pie de página Car"/>
    <w:basedOn w:val="Fuentedeprrafopredeter"/>
    <w:link w:val="Piedepgina"/>
    <w:uiPriority w:val="99"/>
    <w:rsid w:val="003B35FC"/>
    <w:rPr>
      <w:rFonts w:ascii="Times New Roman" w:eastAsia="Times New Roman" w:hAnsi="Times New Roman" w:cs="Times New Roman"/>
      <w:kern w:val="0"/>
      <w:lang w:val="es-ES"/>
      <w14:ligatures w14:val="none"/>
    </w:rPr>
  </w:style>
  <w:style w:type="paragraph" w:styleId="Revisin">
    <w:name w:val="Revision"/>
    <w:hidden/>
    <w:uiPriority w:val="99"/>
    <w:semiHidden/>
    <w:rsid w:val="003B35FC"/>
    <w:pPr>
      <w:spacing w:after="0" w:line="240" w:lineRule="auto"/>
    </w:pPr>
    <w:rPr>
      <w:rFonts w:ascii="Times New Roman" w:eastAsia="Times New Roman" w:hAnsi="Times New Roman" w:cs="Times New Roman"/>
      <w:kern w:val="0"/>
      <w:lang w:val="es-ES"/>
      <w14:ligatures w14:val="none"/>
    </w:rPr>
  </w:style>
  <w:style w:type="character" w:styleId="Refdecomentario">
    <w:name w:val="annotation reference"/>
    <w:basedOn w:val="Fuentedeprrafopredeter"/>
    <w:uiPriority w:val="99"/>
    <w:semiHidden/>
    <w:unhideWhenUsed/>
    <w:rsid w:val="003B35FC"/>
    <w:rPr>
      <w:sz w:val="16"/>
      <w:szCs w:val="16"/>
    </w:rPr>
  </w:style>
  <w:style w:type="paragraph" w:styleId="Textocomentario">
    <w:name w:val="annotation text"/>
    <w:basedOn w:val="Normal"/>
    <w:link w:val="TextocomentarioCar"/>
    <w:uiPriority w:val="99"/>
    <w:unhideWhenUsed/>
    <w:rsid w:val="003B35FC"/>
    <w:pPr>
      <w:widowControl w:val="0"/>
      <w:autoSpaceDE w:val="0"/>
      <w:autoSpaceDN w:val="0"/>
      <w:spacing w:after="0" w:line="240" w:lineRule="auto"/>
    </w:pPr>
    <w:rPr>
      <w:rFonts w:ascii="Times New Roman" w:eastAsia="Times New Roman" w:hAnsi="Times New Roman" w:cs="Times New Roman"/>
      <w:kern w:val="0"/>
      <w:sz w:val="20"/>
      <w:szCs w:val="20"/>
      <w:lang w:val="es-ES"/>
      <w14:ligatures w14:val="none"/>
    </w:rPr>
  </w:style>
  <w:style w:type="character" w:customStyle="1" w:styleId="TextocomentarioCar">
    <w:name w:val="Texto comentario Car"/>
    <w:basedOn w:val="Fuentedeprrafopredeter"/>
    <w:link w:val="Textocomentario"/>
    <w:uiPriority w:val="99"/>
    <w:rsid w:val="003B35FC"/>
    <w:rPr>
      <w:rFonts w:ascii="Times New Roman" w:eastAsia="Times New Roman" w:hAnsi="Times New Roman" w:cs="Times New Roman"/>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3B35FC"/>
    <w:rPr>
      <w:b/>
      <w:bCs/>
    </w:rPr>
  </w:style>
  <w:style w:type="character" w:customStyle="1" w:styleId="AsuntodelcomentarioCar">
    <w:name w:val="Asunto del comentario Car"/>
    <w:basedOn w:val="TextocomentarioCar"/>
    <w:link w:val="Asuntodelcomentario"/>
    <w:uiPriority w:val="99"/>
    <w:semiHidden/>
    <w:rsid w:val="003B35FC"/>
    <w:rPr>
      <w:rFonts w:ascii="Times New Roman" w:eastAsia="Times New Roman" w:hAnsi="Times New Roman" w:cs="Times New Roman"/>
      <w:b/>
      <w:bCs/>
      <w:kern w:val="0"/>
      <w:sz w:val="20"/>
      <w:szCs w:val="20"/>
      <w:lang w:val="es-ES"/>
      <w14:ligatures w14:val="none"/>
    </w:rPr>
  </w:style>
  <w:style w:type="paragraph" w:styleId="Textodeglobo">
    <w:name w:val="Balloon Text"/>
    <w:basedOn w:val="Normal"/>
    <w:link w:val="TextodegloboCar"/>
    <w:uiPriority w:val="99"/>
    <w:semiHidden/>
    <w:unhideWhenUsed/>
    <w:rsid w:val="002F0D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0DE7"/>
    <w:rPr>
      <w:rFonts w:ascii="Segoe UI" w:hAnsi="Segoe UI" w:cs="Segoe UI"/>
      <w:sz w:val="18"/>
      <w:szCs w:val="18"/>
    </w:rPr>
  </w:style>
  <w:style w:type="character" w:customStyle="1" w:styleId="cf01">
    <w:name w:val="cf01"/>
    <w:basedOn w:val="Fuentedeprrafopredeter"/>
    <w:rsid w:val="00E928D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50484">
      <w:bodyDiv w:val="1"/>
      <w:marLeft w:val="0"/>
      <w:marRight w:val="0"/>
      <w:marTop w:val="0"/>
      <w:marBottom w:val="0"/>
      <w:divBdr>
        <w:top w:val="none" w:sz="0" w:space="0" w:color="auto"/>
        <w:left w:val="none" w:sz="0" w:space="0" w:color="auto"/>
        <w:bottom w:val="none" w:sz="0" w:space="0" w:color="auto"/>
        <w:right w:val="none" w:sz="0" w:space="0" w:color="auto"/>
      </w:divBdr>
    </w:div>
    <w:div w:id="1656957288">
      <w:bodyDiv w:val="1"/>
      <w:marLeft w:val="0"/>
      <w:marRight w:val="0"/>
      <w:marTop w:val="0"/>
      <w:marBottom w:val="0"/>
      <w:divBdr>
        <w:top w:val="none" w:sz="0" w:space="0" w:color="auto"/>
        <w:left w:val="none" w:sz="0" w:space="0" w:color="auto"/>
        <w:bottom w:val="none" w:sz="0" w:space="0" w:color="auto"/>
        <w:right w:val="none" w:sz="0" w:space="0" w:color="auto"/>
      </w:divBdr>
      <w:divsChild>
        <w:div w:id="1716811130">
          <w:marLeft w:val="0"/>
          <w:marRight w:val="0"/>
          <w:marTop w:val="0"/>
          <w:marBottom w:val="101"/>
          <w:divBdr>
            <w:top w:val="none" w:sz="0" w:space="0" w:color="auto"/>
            <w:left w:val="none" w:sz="0" w:space="0" w:color="auto"/>
            <w:bottom w:val="none" w:sz="0" w:space="0" w:color="auto"/>
            <w:right w:val="none" w:sz="0" w:space="0" w:color="auto"/>
          </w:divBdr>
        </w:div>
        <w:div w:id="1982466895">
          <w:marLeft w:val="0"/>
          <w:marRight w:val="0"/>
          <w:marTop w:val="101"/>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C4B76-9919-47F5-9B26-D1136F9F8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22</Pages>
  <Words>8235</Words>
  <Characters>45294</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Regulación DGUTYP</dc:creator>
  <cp:keywords/>
  <dc:description/>
  <cp:lastModifiedBy>Laptop 0084051</cp:lastModifiedBy>
  <cp:revision>13</cp:revision>
  <cp:lastPrinted>2024-02-02T22:59:00Z</cp:lastPrinted>
  <dcterms:created xsi:type="dcterms:W3CDTF">2024-02-02T22:25:00Z</dcterms:created>
  <dcterms:modified xsi:type="dcterms:W3CDTF">2024-02-12T16:19:00Z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LTSC</vt:lpwstr>
  </property>
  <property fmtid="{D5CDD505-2E9C-101B-9397-08002B2CF9AE}" pid="4" name="LastSaved">
    <vt:filetime>2023-11-08T00:00:00Z</vt:filetime>
  </property>
</Properties>
</file>